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3A57E" w14:textId="77777777" w:rsidR="00790A9F" w:rsidRDefault="0089114B" w:rsidP="00943424">
      <w:pPr>
        <w:jc w:val="center"/>
        <w:rPr>
          <w:rFonts w:ascii="Calibri" w:hAnsi="Calibri" w:cs="Arial"/>
          <w:b/>
          <w:sz w:val="36"/>
          <w:szCs w:val="36"/>
        </w:rPr>
      </w:pPr>
      <w:bookmarkStart w:id="0" w:name="_GoBack"/>
      <w:bookmarkEnd w:id="0"/>
      <w:r w:rsidRPr="00DC5CE2">
        <w:rPr>
          <w:rFonts w:ascii="Calibri" w:hAnsi="Calibri" w:cs="Arial"/>
          <w:b/>
          <w:sz w:val="36"/>
          <w:szCs w:val="36"/>
        </w:rPr>
        <w:t>Minutes</w:t>
      </w:r>
    </w:p>
    <w:p w14:paraId="36A0C963" w14:textId="77777777" w:rsidR="00187A5E" w:rsidRDefault="00187A5E" w:rsidP="00D5244F">
      <w:pPr>
        <w:rPr>
          <w:rFonts w:ascii="Calibri" w:hAnsi="Calibri" w:cs="Arial"/>
          <w:b/>
          <w:sz w:val="36"/>
          <w:szCs w:val="36"/>
        </w:rPr>
      </w:pPr>
    </w:p>
    <w:p w14:paraId="515AA31F" w14:textId="77777777" w:rsidR="00187A5E" w:rsidRPr="00F441C6" w:rsidRDefault="00187A5E" w:rsidP="009642B6">
      <w:pPr>
        <w:rPr>
          <w:rFonts w:asciiTheme="minorHAnsi" w:hAnsiTheme="minorHAnsi" w:cstheme="minorHAnsi"/>
          <w:b/>
          <w:bCs/>
          <w:sz w:val="22"/>
          <w:szCs w:val="22"/>
        </w:rPr>
      </w:pPr>
      <w:r w:rsidRPr="00187A5E">
        <w:rPr>
          <w:rFonts w:asciiTheme="minorHAnsi" w:hAnsiTheme="minorHAnsi" w:cstheme="minorHAnsi"/>
          <w:b/>
          <w:sz w:val="22"/>
          <w:szCs w:val="22"/>
        </w:rPr>
        <w:t xml:space="preserve">Agenda </w:t>
      </w:r>
      <w:r w:rsidRPr="00F441C6">
        <w:rPr>
          <w:rFonts w:asciiTheme="minorHAnsi" w:hAnsiTheme="minorHAnsi" w:cstheme="minorHAnsi"/>
          <w:b/>
          <w:sz w:val="22"/>
          <w:szCs w:val="22"/>
        </w:rPr>
        <w:t>Item 1</w:t>
      </w:r>
      <w:r w:rsidRPr="00F441C6">
        <w:rPr>
          <w:rFonts w:asciiTheme="minorHAnsi" w:hAnsiTheme="minorHAnsi" w:cstheme="minorHAnsi"/>
          <w:b/>
          <w:sz w:val="22"/>
          <w:szCs w:val="22"/>
        </w:rPr>
        <w:tab/>
      </w:r>
      <w:r w:rsidR="00FA17B9" w:rsidRPr="00F441C6">
        <w:rPr>
          <w:rFonts w:asciiTheme="minorHAnsi" w:hAnsiTheme="minorHAnsi" w:cstheme="minorHAnsi"/>
          <w:b/>
          <w:sz w:val="22"/>
          <w:szCs w:val="22"/>
        </w:rPr>
        <w:tab/>
      </w:r>
      <w:r w:rsidR="00216C53" w:rsidRPr="00F441C6">
        <w:rPr>
          <w:rFonts w:asciiTheme="minorHAnsi" w:hAnsiTheme="minorHAnsi" w:cstheme="minorHAnsi"/>
          <w:b/>
          <w:bCs/>
          <w:sz w:val="22"/>
          <w:szCs w:val="22"/>
        </w:rPr>
        <w:t>Minister’s Address</w:t>
      </w:r>
      <w:r w:rsidRPr="00F441C6">
        <w:rPr>
          <w:rFonts w:asciiTheme="minorHAnsi" w:hAnsiTheme="minorHAnsi" w:cstheme="minorHAnsi"/>
          <w:b/>
          <w:bCs/>
          <w:sz w:val="22"/>
          <w:szCs w:val="22"/>
        </w:rPr>
        <w:t xml:space="preserve"> </w:t>
      </w:r>
    </w:p>
    <w:p w14:paraId="0F222538" w14:textId="407AD758" w:rsidR="001C6265" w:rsidRDefault="00187A5E">
      <w:pPr>
        <w:rPr>
          <w:rFonts w:asciiTheme="minorHAnsi" w:hAnsiTheme="minorHAnsi" w:cstheme="minorHAnsi"/>
          <w:bCs/>
          <w:sz w:val="22"/>
          <w:szCs w:val="22"/>
        </w:rPr>
      </w:pPr>
      <w:r w:rsidRPr="00F441C6">
        <w:rPr>
          <w:rFonts w:asciiTheme="minorHAnsi" w:hAnsiTheme="minorHAnsi" w:cstheme="minorHAnsi"/>
          <w:bCs/>
          <w:sz w:val="22"/>
          <w:szCs w:val="22"/>
        </w:rPr>
        <w:t>Attendees list is at Annexure A.</w:t>
      </w:r>
      <w:r w:rsidR="00864AAE">
        <w:rPr>
          <w:rFonts w:asciiTheme="minorHAnsi" w:hAnsiTheme="minorHAnsi" w:cstheme="minorHAnsi"/>
          <w:bCs/>
          <w:sz w:val="22"/>
          <w:szCs w:val="22"/>
        </w:rPr>
        <w:t xml:space="preserve"> </w:t>
      </w:r>
      <w:r w:rsidR="00A12EFE">
        <w:rPr>
          <w:rFonts w:asciiTheme="minorHAnsi" w:hAnsiTheme="minorHAnsi" w:cstheme="minorHAnsi"/>
          <w:bCs/>
          <w:sz w:val="22"/>
          <w:szCs w:val="22"/>
        </w:rPr>
        <w:t>The Minister</w:t>
      </w:r>
      <w:r w:rsidR="00C52B78">
        <w:rPr>
          <w:rFonts w:asciiTheme="minorHAnsi" w:hAnsiTheme="minorHAnsi" w:cstheme="minorHAnsi"/>
          <w:bCs/>
          <w:sz w:val="22"/>
          <w:szCs w:val="22"/>
        </w:rPr>
        <w:t xml:space="preserve"> welcomed ESORT members to the first meeting of the year and thanked them for their ongoing commitment to </w:t>
      </w:r>
      <w:r w:rsidR="001157E6">
        <w:rPr>
          <w:rFonts w:asciiTheme="minorHAnsi" w:hAnsiTheme="minorHAnsi" w:cstheme="minorHAnsi"/>
          <w:bCs/>
          <w:sz w:val="22"/>
          <w:szCs w:val="22"/>
        </w:rPr>
        <w:t xml:space="preserve">raising </w:t>
      </w:r>
      <w:r w:rsidR="00CB7445">
        <w:rPr>
          <w:rFonts w:asciiTheme="minorHAnsi" w:hAnsiTheme="minorHAnsi" w:cstheme="minorHAnsi"/>
          <w:bCs/>
          <w:sz w:val="22"/>
          <w:szCs w:val="22"/>
        </w:rPr>
        <w:t>important issues in</w:t>
      </w:r>
      <w:r w:rsidR="001157E6">
        <w:rPr>
          <w:rFonts w:asciiTheme="minorHAnsi" w:hAnsiTheme="minorHAnsi" w:cstheme="minorHAnsi"/>
          <w:bCs/>
          <w:sz w:val="22"/>
          <w:szCs w:val="22"/>
        </w:rPr>
        <w:t xml:space="preserve"> the Veteran Community.</w:t>
      </w:r>
      <w:r w:rsidR="001113F5">
        <w:rPr>
          <w:rFonts w:asciiTheme="minorHAnsi" w:hAnsiTheme="minorHAnsi" w:cstheme="minorHAnsi"/>
          <w:bCs/>
          <w:sz w:val="22"/>
          <w:szCs w:val="22"/>
        </w:rPr>
        <w:t xml:space="preserve"> </w:t>
      </w:r>
      <w:r w:rsidR="00CB7445">
        <w:rPr>
          <w:rFonts w:asciiTheme="minorHAnsi" w:hAnsiTheme="minorHAnsi" w:cstheme="minorHAnsi"/>
          <w:bCs/>
          <w:sz w:val="22"/>
          <w:szCs w:val="22"/>
        </w:rPr>
        <w:t>Minister Gee</w:t>
      </w:r>
      <w:r w:rsidR="00D23EEE">
        <w:rPr>
          <w:rFonts w:asciiTheme="minorHAnsi" w:hAnsiTheme="minorHAnsi" w:cstheme="minorHAnsi"/>
          <w:bCs/>
          <w:sz w:val="22"/>
          <w:szCs w:val="22"/>
        </w:rPr>
        <w:t xml:space="preserve"> outlined </w:t>
      </w:r>
      <w:r w:rsidR="00CB144B">
        <w:rPr>
          <w:rFonts w:asciiTheme="minorHAnsi" w:hAnsiTheme="minorHAnsi" w:cstheme="minorHAnsi"/>
          <w:bCs/>
          <w:sz w:val="22"/>
          <w:szCs w:val="22"/>
        </w:rPr>
        <w:t>his areas of focus for 2022</w:t>
      </w:r>
      <w:r w:rsidR="00F7029F">
        <w:rPr>
          <w:rFonts w:asciiTheme="minorHAnsi" w:hAnsiTheme="minorHAnsi" w:cstheme="minorHAnsi"/>
          <w:bCs/>
          <w:sz w:val="22"/>
          <w:szCs w:val="22"/>
        </w:rPr>
        <w:t xml:space="preserve">, including </w:t>
      </w:r>
      <w:r w:rsidR="001C6265">
        <w:rPr>
          <w:rFonts w:asciiTheme="minorHAnsi" w:hAnsiTheme="minorHAnsi" w:cstheme="minorHAnsi"/>
          <w:bCs/>
          <w:sz w:val="22"/>
          <w:szCs w:val="22"/>
        </w:rPr>
        <w:t>the Royal Commission</w:t>
      </w:r>
      <w:r w:rsidR="00CF326E">
        <w:rPr>
          <w:rFonts w:asciiTheme="minorHAnsi" w:hAnsiTheme="minorHAnsi" w:cstheme="minorHAnsi"/>
          <w:bCs/>
          <w:sz w:val="22"/>
          <w:szCs w:val="22"/>
        </w:rPr>
        <w:t xml:space="preserve"> and</w:t>
      </w:r>
      <w:r w:rsidR="001C6265">
        <w:rPr>
          <w:rFonts w:asciiTheme="minorHAnsi" w:hAnsiTheme="minorHAnsi" w:cstheme="minorHAnsi"/>
          <w:bCs/>
          <w:sz w:val="22"/>
          <w:szCs w:val="22"/>
        </w:rPr>
        <w:t xml:space="preserve"> </w:t>
      </w:r>
      <w:r w:rsidR="00F54438">
        <w:rPr>
          <w:rFonts w:asciiTheme="minorHAnsi" w:hAnsiTheme="minorHAnsi" w:cstheme="minorHAnsi"/>
          <w:bCs/>
          <w:sz w:val="22"/>
          <w:szCs w:val="22"/>
        </w:rPr>
        <w:t xml:space="preserve">addressing </w:t>
      </w:r>
      <w:r w:rsidR="001C6265">
        <w:rPr>
          <w:rFonts w:asciiTheme="minorHAnsi" w:hAnsiTheme="minorHAnsi" w:cstheme="minorHAnsi"/>
          <w:bCs/>
          <w:sz w:val="22"/>
          <w:szCs w:val="22"/>
        </w:rPr>
        <w:t xml:space="preserve">the claims backlog, including </w:t>
      </w:r>
      <w:r w:rsidR="00F7029F">
        <w:rPr>
          <w:rFonts w:asciiTheme="minorHAnsi" w:hAnsiTheme="minorHAnsi" w:cstheme="minorHAnsi"/>
          <w:bCs/>
          <w:sz w:val="22"/>
          <w:szCs w:val="22"/>
        </w:rPr>
        <w:t xml:space="preserve">implementing the </w:t>
      </w:r>
      <w:r w:rsidR="001C6265">
        <w:rPr>
          <w:rFonts w:asciiTheme="minorHAnsi" w:hAnsiTheme="minorHAnsi" w:cstheme="minorHAnsi"/>
          <w:bCs/>
          <w:sz w:val="22"/>
          <w:szCs w:val="22"/>
        </w:rPr>
        <w:t>recommendations from the McKinsey review</w:t>
      </w:r>
      <w:r w:rsidR="00F7029F">
        <w:rPr>
          <w:rFonts w:asciiTheme="minorHAnsi" w:hAnsiTheme="minorHAnsi" w:cstheme="minorHAnsi"/>
          <w:bCs/>
          <w:sz w:val="22"/>
          <w:szCs w:val="22"/>
        </w:rPr>
        <w:t xml:space="preserve">.  </w:t>
      </w:r>
      <w:r w:rsidR="00DD5225">
        <w:rPr>
          <w:rFonts w:asciiTheme="minorHAnsi" w:hAnsiTheme="minorHAnsi" w:cstheme="minorHAnsi"/>
          <w:bCs/>
          <w:sz w:val="22"/>
          <w:szCs w:val="22"/>
        </w:rPr>
        <w:t xml:space="preserve">The Minister also spoke to the </w:t>
      </w:r>
      <w:r w:rsidR="00F54438">
        <w:rPr>
          <w:rFonts w:asciiTheme="minorHAnsi" w:hAnsiTheme="minorHAnsi" w:cstheme="minorHAnsi"/>
          <w:bCs/>
          <w:sz w:val="22"/>
          <w:szCs w:val="22"/>
        </w:rPr>
        <w:t xml:space="preserve">potential </w:t>
      </w:r>
      <w:r w:rsidR="00DD5225">
        <w:rPr>
          <w:rFonts w:asciiTheme="minorHAnsi" w:hAnsiTheme="minorHAnsi" w:cstheme="minorHAnsi"/>
          <w:bCs/>
          <w:sz w:val="22"/>
          <w:szCs w:val="22"/>
        </w:rPr>
        <w:t xml:space="preserve">impacts of the Douglas Decision, assuring members that </w:t>
      </w:r>
      <w:r w:rsidR="003C03B5">
        <w:rPr>
          <w:rFonts w:asciiTheme="minorHAnsi" w:hAnsiTheme="minorHAnsi" w:cstheme="minorHAnsi"/>
          <w:bCs/>
          <w:sz w:val="22"/>
          <w:szCs w:val="22"/>
        </w:rPr>
        <w:t xml:space="preserve">any potential legislative ammendments </w:t>
      </w:r>
      <w:r w:rsidR="0004625B">
        <w:rPr>
          <w:rFonts w:asciiTheme="minorHAnsi" w:hAnsiTheme="minorHAnsi" w:cstheme="minorHAnsi"/>
          <w:bCs/>
          <w:sz w:val="22"/>
          <w:szCs w:val="22"/>
        </w:rPr>
        <w:t xml:space="preserve">will be reviewed </w:t>
      </w:r>
      <w:r w:rsidR="003C03B5">
        <w:rPr>
          <w:rFonts w:asciiTheme="minorHAnsi" w:hAnsiTheme="minorHAnsi" w:cstheme="minorHAnsi"/>
          <w:bCs/>
          <w:sz w:val="22"/>
          <w:szCs w:val="22"/>
        </w:rPr>
        <w:t xml:space="preserve">to ensure no negative impacts for affected veterans.  </w:t>
      </w:r>
    </w:p>
    <w:p w14:paraId="1CC318EF" w14:textId="35766FD9" w:rsidR="001C6265" w:rsidRDefault="001C6265">
      <w:pPr>
        <w:rPr>
          <w:rFonts w:asciiTheme="minorHAnsi" w:hAnsiTheme="minorHAnsi" w:cstheme="minorHAnsi"/>
          <w:bCs/>
          <w:sz w:val="22"/>
          <w:szCs w:val="22"/>
        </w:rPr>
      </w:pPr>
    </w:p>
    <w:p w14:paraId="35C2CDF7" w14:textId="5967EF0E" w:rsidR="001113F5" w:rsidRDefault="001113F5" w:rsidP="001113F5">
      <w:pPr>
        <w:rPr>
          <w:rFonts w:asciiTheme="minorHAnsi" w:hAnsiTheme="minorHAnsi" w:cstheme="minorHAnsi"/>
          <w:bCs/>
          <w:sz w:val="22"/>
          <w:szCs w:val="22"/>
        </w:rPr>
      </w:pPr>
      <w:r>
        <w:rPr>
          <w:rFonts w:asciiTheme="minorHAnsi" w:hAnsiTheme="minorHAnsi" w:cstheme="minorHAnsi"/>
          <w:bCs/>
          <w:sz w:val="22"/>
          <w:szCs w:val="22"/>
        </w:rPr>
        <w:t xml:space="preserve">When queried on the timeframe to release the McKinsey Report, the Minister confirmed that while his office was still working through the recommendations, it was his intention to release the Report after the Budget.  Members were directed to the summary of the McKinsey appearance before the Royal Commission for an indication of what is contained in the Report.  </w:t>
      </w:r>
    </w:p>
    <w:p w14:paraId="034AD78A" w14:textId="77777777" w:rsidR="001113F5" w:rsidRDefault="001113F5" w:rsidP="001113F5">
      <w:pPr>
        <w:rPr>
          <w:rFonts w:asciiTheme="minorHAnsi" w:hAnsiTheme="minorHAnsi" w:cstheme="minorHAnsi"/>
          <w:bCs/>
          <w:sz w:val="22"/>
          <w:szCs w:val="22"/>
        </w:rPr>
      </w:pPr>
    </w:p>
    <w:p w14:paraId="7F1078AD" w14:textId="6CA883F8" w:rsidR="007C55C7" w:rsidRDefault="001C6265">
      <w:pPr>
        <w:rPr>
          <w:rFonts w:asciiTheme="minorHAnsi" w:hAnsiTheme="minorHAnsi" w:cstheme="minorHAnsi"/>
          <w:bCs/>
          <w:sz w:val="22"/>
          <w:szCs w:val="22"/>
        </w:rPr>
      </w:pPr>
      <w:r>
        <w:rPr>
          <w:rFonts w:asciiTheme="minorHAnsi" w:hAnsiTheme="minorHAnsi" w:cstheme="minorHAnsi"/>
          <w:bCs/>
          <w:sz w:val="22"/>
          <w:szCs w:val="22"/>
        </w:rPr>
        <w:t>The Minister then outlined some of his recent engagements including</w:t>
      </w:r>
      <w:r w:rsidR="003C03B5">
        <w:rPr>
          <w:rFonts w:asciiTheme="minorHAnsi" w:hAnsiTheme="minorHAnsi" w:cstheme="minorHAnsi"/>
          <w:bCs/>
          <w:sz w:val="22"/>
          <w:szCs w:val="22"/>
        </w:rPr>
        <w:t xml:space="preserve"> chairing the Veterans’ Wellbeing Taskforce and</w:t>
      </w:r>
      <w:r>
        <w:rPr>
          <w:rFonts w:asciiTheme="minorHAnsi" w:hAnsiTheme="minorHAnsi" w:cstheme="minorHAnsi"/>
          <w:bCs/>
          <w:sz w:val="22"/>
          <w:szCs w:val="22"/>
        </w:rPr>
        <w:t xml:space="preserve"> </w:t>
      </w:r>
      <w:r w:rsidR="003C03B5">
        <w:rPr>
          <w:rFonts w:asciiTheme="minorHAnsi" w:hAnsiTheme="minorHAnsi" w:cstheme="minorHAnsi"/>
          <w:bCs/>
          <w:sz w:val="22"/>
          <w:szCs w:val="22"/>
        </w:rPr>
        <w:t xml:space="preserve">attending </w:t>
      </w:r>
      <w:r w:rsidR="00DC3E5C">
        <w:rPr>
          <w:rFonts w:asciiTheme="minorHAnsi" w:hAnsiTheme="minorHAnsi" w:cstheme="minorHAnsi"/>
          <w:bCs/>
          <w:sz w:val="22"/>
          <w:szCs w:val="22"/>
        </w:rPr>
        <w:t>commemorative activities marking</w:t>
      </w:r>
      <w:r w:rsidR="003C03B5">
        <w:rPr>
          <w:rFonts w:asciiTheme="minorHAnsi" w:hAnsiTheme="minorHAnsi" w:cstheme="minorHAnsi"/>
          <w:bCs/>
          <w:sz w:val="22"/>
          <w:szCs w:val="22"/>
        </w:rPr>
        <w:t xml:space="preserve"> the 80</w:t>
      </w:r>
      <w:r w:rsidR="003C03B5" w:rsidRPr="00D5244F">
        <w:rPr>
          <w:rFonts w:asciiTheme="minorHAnsi" w:hAnsiTheme="minorHAnsi" w:cstheme="minorHAnsi"/>
          <w:bCs/>
          <w:sz w:val="22"/>
          <w:szCs w:val="22"/>
          <w:vertAlign w:val="superscript"/>
        </w:rPr>
        <w:t>th</w:t>
      </w:r>
      <w:r w:rsidR="003C03B5">
        <w:rPr>
          <w:rFonts w:asciiTheme="minorHAnsi" w:hAnsiTheme="minorHAnsi" w:cstheme="minorHAnsi"/>
          <w:bCs/>
          <w:sz w:val="22"/>
          <w:szCs w:val="22"/>
        </w:rPr>
        <w:t xml:space="preserve"> Anniversary of the Bombing of Darwin</w:t>
      </w:r>
      <w:r w:rsidR="00DC3E5C">
        <w:rPr>
          <w:rFonts w:asciiTheme="minorHAnsi" w:hAnsiTheme="minorHAnsi" w:cstheme="minorHAnsi"/>
          <w:bCs/>
          <w:sz w:val="22"/>
          <w:szCs w:val="22"/>
        </w:rPr>
        <w:t xml:space="preserve"> and the </w:t>
      </w:r>
      <w:r w:rsidR="004E7BC0">
        <w:rPr>
          <w:rFonts w:asciiTheme="minorHAnsi" w:hAnsiTheme="minorHAnsi" w:cstheme="minorHAnsi"/>
          <w:bCs/>
          <w:sz w:val="22"/>
          <w:szCs w:val="22"/>
        </w:rPr>
        <w:t>F</w:t>
      </w:r>
      <w:r w:rsidR="00DC3E5C">
        <w:rPr>
          <w:rFonts w:asciiTheme="minorHAnsi" w:hAnsiTheme="minorHAnsi" w:cstheme="minorHAnsi"/>
          <w:bCs/>
          <w:sz w:val="22"/>
          <w:szCs w:val="22"/>
        </w:rPr>
        <w:t xml:space="preserve">all of Singapore. </w:t>
      </w:r>
      <w:r w:rsidR="0004018A">
        <w:rPr>
          <w:rFonts w:asciiTheme="minorHAnsi" w:hAnsiTheme="minorHAnsi" w:cstheme="minorHAnsi"/>
          <w:bCs/>
          <w:sz w:val="22"/>
          <w:szCs w:val="22"/>
        </w:rPr>
        <w:t xml:space="preserve">Ms Pat McCabe, </w:t>
      </w:r>
      <w:r w:rsidR="0004018A">
        <w:rPr>
          <w:rFonts w:asciiTheme="minorHAnsi" w:hAnsiTheme="minorHAnsi" w:cstheme="minorHAnsi"/>
          <w:b/>
          <w:bCs/>
          <w:i/>
          <w:sz w:val="22"/>
          <w:szCs w:val="22"/>
        </w:rPr>
        <w:t>TPI Federation</w:t>
      </w:r>
      <w:r w:rsidR="0004018A">
        <w:rPr>
          <w:rFonts w:asciiTheme="minorHAnsi" w:hAnsiTheme="minorHAnsi" w:cstheme="minorHAnsi"/>
          <w:bCs/>
          <w:sz w:val="22"/>
          <w:szCs w:val="22"/>
        </w:rPr>
        <w:t xml:space="preserve">, sought </w:t>
      </w:r>
      <w:r w:rsidR="001E40D6">
        <w:rPr>
          <w:rFonts w:asciiTheme="minorHAnsi" w:hAnsiTheme="minorHAnsi" w:cstheme="minorHAnsi"/>
          <w:bCs/>
          <w:sz w:val="22"/>
          <w:szCs w:val="22"/>
        </w:rPr>
        <w:t xml:space="preserve">a meeting with the Minister to discuss the Government response to the </w:t>
      </w:r>
      <w:r w:rsidR="004E7BC0">
        <w:rPr>
          <w:rFonts w:asciiTheme="minorHAnsi" w:hAnsiTheme="minorHAnsi" w:cstheme="minorHAnsi"/>
          <w:bCs/>
          <w:sz w:val="22"/>
          <w:szCs w:val="22"/>
        </w:rPr>
        <w:t>S</w:t>
      </w:r>
      <w:r w:rsidR="001E40D6">
        <w:rPr>
          <w:rFonts w:asciiTheme="minorHAnsi" w:hAnsiTheme="minorHAnsi" w:cstheme="minorHAnsi"/>
          <w:bCs/>
          <w:sz w:val="22"/>
          <w:szCs w:val="22"/>
        </w:rPr>
        <w:t>enate Inquiry into the</w:t>
      </w:r>
      <w:r w:rsidR="00E10408">
        <w:rPr>
          <w:rFonts w:asciiTheme="minorHAnsi" w:hAnsiTheme="minorHAnsi" w:cstheme="minorHAnsi"/>
          <w:bCs/>
          <w:sz w:val="22"/>
          <w:szCs w:val="22"/>
        </w:rPr>
        <w:t xml:space="preserve"> </w:t>
      </w:r>
      <w:r w:rsidR="00E10408" w:rsidRPr="00E10408">
        <w:rPr>
          <w:rFonts w:asciiTheme="minorHAnsi" w:hAnsiTheme="minorHAnsi" w:cstheme="minorHAnsi"/>
          <w:bCs/>
          <w:sz w:val="22"/>
          <w:szCs w:val="22"/>
        </w:rPr>
        <w:t>TPI Payment (Special Rate of Disability Pension)</w:t>
      </w:r>
      <w:r w:rsidR="001E40D6">
        <w:rPr>
          <w:rFonts w:asciiTheme="minorHAnsi" w:hAnsiTheme="minorHAnsi" w:cstheme="minorHAnsi"/>
          <w:bCs/>
          <w:sz w:val="22"/>
          <w:szCs w:val="22"/>
        </w:rPr>
        <w:t xml:space="preserve">.  </w:t>
      </w:r>
    </w:p>
    <w:p w14:paraId="151CDA6D" w14:textId="5F9DF98A" w:rsidR="001E40D6" w:rsidRDefault="001E40D6">
      <w:pPr>
        <w:rPr>
          <w:rFonts w:asciiTheme="minorHAnsi" w:hAnsiTheme="minorHAnsi" w:cstheme="minorHAnsi"/>
          <w:bCs/>
          <w:sz w:val="22"/>
          <w:szCs w:val="22"/>
        </w:rPr>
      </w:pPr>
    </w:p>
    <w:p w14:paraId="35F29144" w14:textId="77777777" w:rsidR="007C55C7" w:rsidRPr="007C55C7" w:rsidRDefault="007C55C7">
      <w:pPr>
        <w:rPr>
          <w:rFonts w:asciiTheme="minorHAnsi" w:hAnsiTheme="minorHAnsi" w:cstheme="minorHAnsi"/>
          <w:b/>
          <w:bCs/>
          <w:sz w:val="22"/>
          <w:szCs w:val="22"/>
        </w:rPr>
      </w:pPr>
      <w:r w:rsidRPr="007C55C7">
        <w:rPr>
          <w:rFonts w:asciiTheme="minorHAnsi" w:hAnsiTheme="minorHAnsi" w:cstheme="minorHAnsi"/>
          <w:b/>
          <w:bCs/>
          <w:sz w:val="22"/>
          <w:szCs w:val="22"/>
        </w:rPr>
        <w:t>Chair Welcome and Strategic Update</w:t>
      </w:r>
    </w:p>
    <w:p w14:paraId="17B6E1B0" w14:textId="62D5C653" w:rsidR="007C55C7" w:rsidRDefault="007C55C7">
      <w:pPr>
        <w:rPr>
          <w:rFonts w:asciiTheme="minorHAnsi" w:hAnsiTheme="minorHAnsi" w:cstheme="minorHAnsi"/>
          <w:bCs/>
          <w:sz w:val="22"/>
          <w:szCs w:val="22"/>
        </w:rPr>
      </w:pPr>
      <w:r>
        <w:rPr>
          <w:rFonts w:asciiTheme="minorHAnsi" w:hAnsiTheme="minorHAnsi" w:cstheme="minorHAnsi"/>
          <w:bCs/>
          <w:sz w:val="22"/>
          <w:szCs w:val="22"/>
        </w:rPr>
        <w:t xml:space="preserve">The Chair thanked the Minister for his update and added her welcome to ESORT Members. The Chair welcomed Mr Eric Easterbrook, </w:t>
      </w:r>
      <w:r w:rsidRPr="00AE16D5">
        <w:rPr>
          <w:rFonts w:asciiTheme="minorHAnsi" w:hAnsiTheme="minorHAnsi" w:cstheme="minorHAnsi"/>
          <w:b/>
          <w:bCs/>
          <w:i/>
          <w:sz w:val="22"/>
          <w:szCs w:val="22"/>
        </w:rPr>
        <w:t>Legacy Australia Inc</w:t>
      </w:r>
      <w:r>
        <w:rPr>
          <w:rFonts w:asciiTheme="minorHAnsi" w:hAnsiTheme="minorHAnsi" w:cstheme="minorHAnsi"/>
          <w:bCs/>
          <w:sz w:val="22"/>
          <w:szCs w:val="22"/>
        </w:rPr>
        <w:t xml:space="preserve">, to his first meeting as Chairman of Legacy Australia Inc and </w:t>
      </w:r>
      <w:r w:rsidR="000C4220">
        <w:rPr>
          <w:rFonts w:asciiTheme="minorHAnsi" w:hAnsiTheme="minorHAnsi" w:cstheme="minorHAnsi"/>
          <w:bCs/>
          <w:sz w:val="22"/>
          <w:szCs w:val="22"/>
        </w:rPr>
        <w:t>expressed her concern for</w:t>
      </w:r>
      <w:r>
        <w:rPr>
          <w:rFonts w:asciiTheme="minorHAnsi" w:hAnsiTheme="minorHAnsi" w:cstheme="minorHAnsi"/>
          <w:bCs/>
          <w:sz w:val="22"/>
          <w:szCs w:val="22"/>
        </w:rPr>
        <w:t xml:space="preserve"> anyone effected by the Queensland floods. </w:t>
      </w:r>
    </w:p>
    <w:p w14:paraId="5DFCEAF0" w14:textId="77777777" w:rsidR="007C55C7" w:rsidRDefault="007C55C7">
      <w:pPr>
        <w:rPr>
          <w:rFonts w:asciiTheme="minorHAnsi" w:hAnsiTheme="minorHAnsi" w:cstheme="minorHAnsi"/>
          <w:bCs/>
          <w:sz w:val="22"/>
          <w:szCs w:val="22"/>
        </w:rPr>
      </w:pPr>
    </w:p>
    <w:p w14:paraId="2C3AF061" w14:textId="19B67417" w:rsidR="00A13899" w:rsidRDefault="007C55C7">
      <w:pPr>
        <w:rPr>
          <w:rFonts w:asciiTheme="minorHAnsi" w:hAnsiTheme="minorHAnsi" w:cstheme="minorHAnsi"/>
          <w:bCs/>
          <w:sz w:val="22"/>
          <w:szCs w:val="22"/>
        </w:rPr>
      </w:pPr>
      <w:r>
        <w:rPr>
          <w:rFonts w:asciiTheme="minorHAnsi" w:hAnsiTheme="minorHAnsi" w:cstheme="minorHAnsi"/>
          <w:bCs/>
          <w:sz w:val="22"/>
          <w:szCs w:val="22"/>
        </w:rPr>
        <w:t xml:space="preserve">The Chair </w:t>
      </w:r>
      <w:r w:rsidR="000C4220">
        <w:rPr>
          <w:rFonts w:asciiTheme="minorHAnsi" w:hAnsiTheme="minorHAnsi" w:cstheme="minorHAnsi"/>
          <w:bCs/>
          <w:sz w:val="22"/>
          <w:szCs w:val="22"/>
        </w:rPr>
        <w:t xml:space="preserve">reaffirmed her commitment to consultation with </w:t>
      </w:r>
      <w:r w:rsidR="0004018A">
        <w:rPr>
          <w:rFonts w:asciiTheme="minorHAnsi" w:hAnsiTheme="minorHAnsi" w:cstheme="minorHAnsi"/>
          <w:bCs/>
          <w:sz w:val="22"/>
          <w:szCs w:val="22"/>
        </w:rPr>
        <w:t>ESORT</w:t>
      </w:r>
      <w:r w:rsidR="000C4220">
        <w:rPr>
          <w:rFonts w:asciiTheme="minorHAnsi" w:hAnsiTheme="minorHAnsi" w:cstheme="minorHAnsi"/>
          <w:bCs/>
          <w:sz w:val="22"/>
          <w:szCs w:val="22"/>
        </w:rPr>
        <w:t>, noting that she has chaired over 20 sessions</w:t>
      </w:r>
      <w:r w:rsidR="0004018A">
        <w:rPr>
          <w:rFonts w:asciiTheme="minorHAnsi" w:hAnsiTheme="minorHAnsi" w:cstheme="minorHAnsi"/>
          <w:bCs/>
          <w:sz w:val="22"/>
          <w:szCs w:val="22"/>
        </w:rPr>
        <w:t>, both formal and info</w:t>
      </w:r>
      <w:r w:rsidR="0077485D">
        <w:rPr>
          <w:rFonts w:asciiTheme="minorHAnsi" w:hAnsiTheme="minorHAnsi" w:cstheme="minorHAnsi"/>
          <w:bCs/>
          <w:sz w:val="22"/>
          <w:szCs w:val="22"/>
        </w:rPr>
        <w:t xml:space="preserve">rmal, over the past two years. </w:t>
      </w:r>
      <w:r w:rsidR="005F5643">
        <w:rPr>
          <w:rFonts w:asciiTheme="minorHAnsi" w:hAnsiTheme="minorHAnsi" w:cstheme="minorHAnsi"/>
          <w:bCs/>
          <w:sz w:val="22"/>
          <w:szCs w:val="22"/>
        </w:rPr>
        <w:t xml:space="preserve">The Department is busy addressing the claims backlog and appearing as witness to the Royal Commission currently, and as such there may be instances where the Deputy President may have to Chair meetings. The Chair then outlined DVA’s three main priorities: </w:t>
      </w:r>
      <w:r w:rsidR="0077485D">
        <w:rPr>
          <w:rFonts w:asciiTheme="minorHAnsi" w:hAnsiTheme="minorHAnsi" w:cstheme="minorHAnsi"/>
          <w:bCs/>
          <w:sz w:val="22"/>
          <w:szCs w:val="22"/>
        </w:rPr>
        <w:t xml:space="preserve">addressing </w:t>
      </w:r>
      <w:r w:rsidR="005F5643">
        <w:rPr>
          <w:rFonts w:asciiTheme="minorHAnsi" w:hAnsiTheme="minorHAnsi" w:cstheme="minorHAnsi"/>
          <w:bCs/>
          <w:sz w:val="22"/>
          <w:szCs w:val="22"/>
        </w:rPr>
        <w:t>the claims backlog</w:t>
      </w:r>
      <w:r w:rsidR="001113F5">
        <w:rPr>
          <w:rFonts w:asciiTheme="minorHAnsi" w:hAnsiTheme="minorHAnsi" w:cstheme="minorHAnsi"/>
          <w:bCs/>
          <w:sz w:val="22"/>
          <w:szCs w:val="22"/>
        </w:rPr>
        <w:t>;</w:t>
      </w:r>
      <w:r w:rsidR="005F5643">
        <w:rPr>
          <w:rFonts w:asciiTheme="minorHAnsi" w:hAnsiTheme="minorHAnsi" w:cstheme="minorHAnsi"/>
          <w:bCs/>
          <w:sz w:val="22"/>
          <w:szCs w:val="22"/>
        </w:rPr>
        <w:t xml:space="preserve"> </w:t>
      </w:r>
      <w:r w:rsidR="0077485D">
        <w:rPr>
          <w:rFonts w:asciiTheme="minorHAnsi" w:hAnsiTheme="minorHAnsi" w:cstheme="minorHAnsi"/>
          <w:bCs/>
          <w:sz w:val="22"/>
          <w:szCs w:val="22"/>
        </w:rPr>
        <w:t xml:space="preserve">responding to </w:t>
      </w:r>
      <w:r w:rsidR="005F5643">
        <w:rPr>
          <w:rFonts w:asciiTheme="minorHAnsi" w:hAnsiTheme="minorHAnsi" w:cstheme="minorHAnsi"/>
          <w:bCs/>
          <w:sz w:val="22"/>
          <w:szCs w:val="22"/>
        </w:rPr>
        <w:t>the Royal Commission</w:t>
      </w:r>
      <w:r w:rsidR="001113F5">
        <w:rPr>
          <w:rFonts w:asciiTheme="minorHAnsi" w:hAnsiTheme="minorHAnsi" w:cstheme="minorHAnsi"/>
          <w:bCs/>
          <w:sz w:val="22"/>
          <w:szCs w:val="22"/>
        </w:rPr>
        <w:t>;</w:t>
      </w:r>
      <w:r w:rsidR="005F5643">
        <w:rPr>
          <w:rFonts w:asciiTheme="minorHAnsi" w:hAnsiTheme="minorHAnsi" w:cstheme="minorHAnsi"/>
          <w:bCs/>
          <w:sz w:val="22"/>
          <w:szCs w:val="22"/>
        </w:rPr>
        <w:t xml:space="preserve"> and </w:t>
      </w:r>
      <w:r w:rsidR="00FF29EC">
        <w:rPr>
          <w:rFonts w:asciiTheme="minorHAnsi" w:hAnsiTheme="minorHAnsi" w:cstheme="minorHAnsi"/>
          <w:bCs/>
          <w:sz w:val="22"/>
          <w:szCs w:val="22"/>
        </w:rPr>
        <w:t xml:space="preserve">ensuring that </w:t>
      </w:r>
      <w:r w:rsidR="005F5643">
        <w:rPr>
          <w:rFonts w:asciiTheme="minorHAnsi" w:hAnsiTheme="minorHAnsi" w:cstheme="minorHAnsi"/>
          <w:bCs/>
          <w:sz w:val="22"/>
          <w:szCs w:val="22"/>
        </w:rPr>
        <w:t>staff wellbeing</w:t>
      </w:r>
      <w:r w:rsidR="00FF29EC">
        <w:rPr>
          <w:rFonts w:asciiTheme="minorHAnsi" w:hAnsiTheme="minorHAnsi" w:cstheme="minorHAnsi"/>
          <w:bCs/>
          <w:sz w:val="22"/>
          <w:szCs w:val="22"/>
        </w:rPr>
        <w:t xml:space="preserve"> is maintained</w:t>
      </w:r>
      <w:r w:rsidR="0010462E">
        <w:rPr>
          <w:rFonts w:asciiTheme="minorHAnsi" w:hAnsiTheme="minorHAnsi" w:cstheme="minorHAnsi"/>
          <w:bCs/>
          <w:sz w:val="22"/>
          <w:szCs w:val="22"/>
        </w:rPr>
        <w:t xml:space="preserve">. </w:t>
      </w:r>
      <w:r w:rsidR="00FF29EC">
        <w:rPr>
          <w:rFonts w:asciiTheme="minorHAnsi" w:hAnsiTheme="minorHAnsi" w:cstheme="minorHAnsi"/>
          <w:bCs/>
          <w:sz w:val="22"/>
          <w:szCs w:val="22"/>
        </w:rPr>
        <w:t xml:space="preserve">The Chair </w:t>
      </w:r>
      <w:r w:rsidR="005F5643">
        <w:rPr>
          <w:rFonts w:asciiTheme="minorHAnsi" w:hAnsiTheme="minorHAnsi" w:cstheme="minorHAnsi"/>
          <w:bCs/>
          <w:sz w:val="22"/>
          <w:szCs w:val="22"/>
        </w:rPr>
        <w:t>acknowledged that the claims backlog is unacceptable and explained that</w:t>
      </w:r>
      <w:r w:rsidR="00606D2D">
        <w:rPr>
          <w:rFonts w:asciiTheme="minorHAnsi" w:hAnsiTheme="minorHAnsi" w:cstheme="minorHAnsi"/>
          <w:bCs/>
          <w:sz w:val="22"/>
          <w:szCs w:val="22"/>
        </w:rPr>
        <w:t xml:space="preserve"> while</w:t>
      </w:r>
      <w:r w:rsidR="005F5643">
        <w:rPr>
          <w:rFonts w:asciiTheme="minorHAnsi" w:hAnsiTheme="minorHAnsi" w:cstheme="minorHAnsi"/>
          <w:bCs/>
          <w:sz w:val="22"/>
          <w:szCs w:val="22"/>
        </w:rPr>
        <w:t xml:space="preserve"> DVA has recruited more staff to the address the issue, training on the complexities of the three </w:t>
      </w:r>
      <w:r w:rsidR="00606D2D">
        <w:rPr>
          <w:rFonts w:asciiTheme="minorHAnsi" w:hAnsiTheme="minorHAnsi" w:cstheme="minorHAnsi"/>
          <w:bCs/>
          <w:sz w:val="22"/>
          <w:szCs w:val="22"/>
        </w:rPr>
        <w:t xml:space="preserve">Acts can </w:t>
      </w:r>
      <w:r w:rsidR="005F5643">
        <w:rPr>
          <w:rFonts w:asciiTheme="minorHAnsi" w:hAnsiTheme="minorHAnsi" w:cstheme="minorHAnsi"/>
          <w:bCs/>
          <w:sz w:val="22"/>
          <w:szCs w:val="22"/>
        </w:rPr>
        <w:t>take</w:t>
      </w:r>
      <w:r w:rsidR="00606D2D">
        <w:rPr>
          <w:rFonts w:asciiTheme="minorHAnsi" w:hAnsiTheme="minorHAnsi" w:cstheme="minorHAnsi"/>
          <w:bCs/>
          <w:sz w:val="22"/>
          <w:szCs w:val="22"/>
        </w:rPr>
        <w:t xml:space="preserve"> </w:t>
      </w:r>
      <w:r w:rsidR="005F5643">
        <w:rPr>
          <w:rFonts w:asciiTheme="minorHAnsi" w:hAnsiTheme="minorHAnsi" w:cstheme="minorHAnsi"/>
          <w:bCs/>
          <w:sz w:val="22"/>
          <w:szCs w:val="22"/>
        </w:rPr>
        <w:t>up to six months</w:t>
      </w:r>
      <w:r w:rsidR="00606D2D">
        <w:rPr>
          <w:rFonts w:asciiTheme="minorHAnsi" w:hAnsiTheme="minorHAnsi" w:cstheme="minorHAnsi"/>
          <w:bCs/>
          <w:sz w:val="22"/>
          <w:szCs w:val="22"/>
        </w:rPr>
        <w:t xml:space="preserve">.  </w:t>
      </w:r>
      <w:r w:rsidR="001113F5">
        <w:rPr>
          <w:rFonts w:asciiTheme="minorHAnsi" w:hAnsiTheme="minorHAnsi" w:cstheme="minorHAnsi"/>
          <w:bCs/>
          <w:sz w:val="22"/>
          <w:szCs w:val="22"/>
        </w:rPr>
        <w:t>T</w:t>
      </w:r>
      <w:r w:rsidR="00851175">
        <w:rPr>
          <w:rFonts w:asciiTheme="minorHAnsi" w:hAnsiTheme="minorHAnsi" w:cstheme="minorHAnsi"/>
          <w:bCs/>
          <w:sz w:val="22"/>
          <w:szCs w:val="22"/>
        </w:rPr>
        <w:t xml:space="preserve">ransformation across the Department continues through </w:t>
      </w:r>
      <w:r w:rsidR="001113F5">
        <w:rPr>
          <w:rFonts w:asciiTheme="minorHAnsi" w:hAnsiTheme="minorHAnsi" w:cstheme="minorHAnsi"/>
          <w:bCs/>
          <w:sz w:val="22"/>
          <w:szCs w:val="22"/>
        </w:rPr>
        <w:t xml:space="preserve">the </w:t>
      </w:r>
      <w:r w:rsidR="00301718">
        <w:rPr>
          <w:rFonts w:asciiTheme="minorHAnsi" w:hAnsiTheme="minorHAnsi" w:cstheme="minorHAnsi"/>
          <w:bCs/>
          <w:sz w:val="22"/>
          <w:szCs w:val="22"/>
        </w:rPr>
        <w:t xml:space="preserve">Veteran </w:t>
      </w:r>
      <w:r w:rsidR="001113F5">
        <w:rPr>
          <w:rFonts w:asciiTheme="minorHAnsi" w:hAnsiTheme="minorHAnsi" w:cstheme="minorHAnsi"/>
          <w:bCs/>
          <w:sz w:val="22"/>
          <w:szCs w:val="22"/>
        </w:rPr>
        <w:t>C</w:t>
      </w:r>
      <w:r w:rsidR="00301718">
        <w:rPr>
          <w:rFonts w:asciiTheme="minorHAnsi" w:hAnsiTheme="minorHAnsi" w:cstheme="minorHAnsi"/>
          <w:bCs/>
          <w:sz w:val="22"/>
          <w:szCs w:val="22"/>
        </w:rPr>
        <w:t xml:space="preserve">entric </w:t>
      </w:r>
      <w:r w:rsidR="001113F5">
        <w:rPr>
          <w:rFonts w:asciiTheme="minorHAnsi" w:hAnsiTheme="minorHAnsi" w:cstheme="minorHAnsi"/>
          <w:bCs/>
          <w:sz w:val="22"/>
          <w:szCs w:val="22"/>
        </w:rPr>
        <w:t>R</w:t>
      </w:r>
      <w:r w:rsidR="00301718">
        <w:rPr>
          <w:rFonts w:asciiTheme="minorHAnsi" w:hAnsiTheme="minorHAnsi" w:cstheme="minorHAnsi"/>
          <w:bCs/>
          <w:sz w:val="22"/>
          <w:szCs w:val="22"/>
        </w:rPr>
        <w:t>eform</w:t>
      </w:r>
      <w:r w:rsidR="001113F5">
        <w:rPr>
          <w:rFonts w:asciiTheme="minorHAnsi" w:hAnsiTheme="minorHAnsi" w:cstheme="minorHAnsi"/>
          <w:bCs/>
          <w:sz w:val="22"/>
          <w:szCs w:val="22"/>
        </w:rPr>
        <w:t xml:space="preserve"> program</w:t>
      </w:r>
      <w:r w:rsidR="00301718">
        <w:rPr>
          <w:rFonts w:asciiTheme="minorHAnsi" w:hAnsiTheme="minorHAnsi" w:cstheme="minorHAnsi"/>
          <w:bCs/>
          <w:sz w:val="22"/>
          <w:szCs w:val="22"/>
        </w:rPr>
        <w:t>,</w:t>
      </w:r>
      <w:r w:rsidR="001113F5">
        <w:rPr>
          <w:rFonts w:asciiTheme="minorHAnsi" w:hAnsiTheme="minorHAnsi" w:cstheme="minorHAnsi"/>
          <w:bCs/>
          <w:sz w:val="22"/>
          <w:szCs w:val="22"/>
        </w:rPr>
        <w:t xml:space="preserve"> which includes</w:t>
      </w:r>
      <w:r w:rsidR="00301718">
        <w:rPr>
          <w:rFonts w:asciiTheme="minorHAnsi" w:hAnsiTheme="minorHAnsi" w:cstheme="minorHAnsi"/>
          <w:bCs/>
          <w:sz w:val="22"/>
          <w:szCs w:val="22"/>
        </w:rPr>
        <w:t xml:space="preserve"> </w:t>
      </w:r>
      <w:r w:rsidR="00851175">
        <w:rPr>
          <w:rFonts w:asciiTheme="minorHAnsi" w:hAnsiTheme="minorHAnsi" w:cstheme="minorHAnsi"/>
          <w:bCs/>
          <w:sz w:val="22"/>
          <w:szCs w:val="22"/>
        </w:rPr>
        <w:t>a</w:t>
      </w:r>
      <w:r w:rsidR="00301718">
        <w:rPr>
          <w:rFonts w:asciiTheme="minorHAnsi" w:hAnsiTheme="minorHAnsi" w:cstheme="minorHAnsi"/>
          <w:bCs/>
          <w:sz w:val="22"/>
          <w:szCs w:val="22"/>
        </w:rPr>
        <w:t>n</w:t>
      </w:r>
      <w:r w:rsidR="00851175">
        <w:rPr>
          <w:rFonts w:asciiTheme="minorHAnsi" w:hAnsiTheme="minorHAnsi" w:cstheme="minorHAnsi"/>
          <w:bCs/>
          <w:sz w:val="22"/>
          <w:szCs w:val="22"/>
        </w:rPr>
        <w:t xml:space="preserve"> annual Gat</w:t>
      </w:r>
      <w:r w:rsidR="00BC68D8">
        <w:rPr>
          <w:rFonts w:asciiTheme="minorHAnsi" w:hAnsiTheme="minorHAnsi" w:cstheme="minorHAnsi"/>
          <w:bCs/>
          <w:sz w:val="22"/>
          <w:szCs w:val="22"/>
        </w:rPr>
        <w:t xml:space="preserve">eway Review and ANAO </w:t>
      </w:r>
      <w:r w:rsidR="00851175">
        <w:rPr>
          <w:rFonts w:asciiTheme="minorHAnsi" w:hAnsiTheme="minorHAnsi" w:cstheme="minorHAnsi"/>
          <w:bCs/>
          <w:sz w:val="22"/>
          <w:szCs w:val="22"/>
        </w:rPr>
        <w:t xml:space="preserve">audit. </w:t>
      </w:r>
    </w:p>
    <w:p w14:paraId="6C2472A2" w14:textId="77777777" w:rsidR="00301718" w:rsidRDefault="00301718">
      <w:pPr>
        <w:rPr>
          <w:rFonts w:asciiTheme="minorHAnsi" w:hAnsiTheme="minorHAnsi" w:cstheme="minorHAnsi"/>
          <w:bCs/>
          <w:sz w:val="22"/>
          <w:szCs w:val="22"/>
        </w:rPr>
      </w:pPr>
    </w:p>
    <w:p w14:paraId="4D4E8FEF" w14:textId="4006A0CD" w:rsidR="00301718" w:rsidRPr="00301718" w:rsidRDefault="00301718">
      <w:pPr>
        <w:rPr>
          <w:rFonts w:asciiTheme="minorHAnsi" w:hAnsiTheme="minorHAnsi" w:cstheme="minorHAnsi"/>
          <w:bCs/>
          <w:sz w:val="22"/>
          <w:szCs w:val="22"/>
        </w:rPr>
      </w:pPr>
      <w:r>
        <w:rPr>
          <w:rFonts w:asciiTheme="minorHAnsi" w:hAnsiTheme="minorHAnsi" w:cstheme="minorHAnsi"/>
          <w:bCs/>
          <w:sz w:val="22"/>
          <w:szCs w:val="22"/>
        </w:rPr>
        <w:t xml:space="preserve">Mr Kel Ryan, </w:t>
      </w:r>
      <w:r w:rsidRPr="00AE16D5">
        <w:rPr>
          <w:rFonts w:asciiTheme="minorHAnsi" w:hAnsiTheme="minorHAnsi" w:cstheme="minorHAnsi"/>
          <w:b/>
          <w:bCs/>
          <w:i/>
          <w:sz w:val="22"/>
          <w:szCs w:val="22"/>
        </w:rPr>
        <w:t>Defence Force Welfare Association</w:t>
      </w:r>
      <w:r>
        <w:rPr>
          <w:rFonts w:asciiTheme="minorHAnsi" w:hAnsiTheme="minorHAnsi" w:cstheme="minorHAnsi"/>
          <w:bCs/>
          <w:sz w:val="22"/>
          <w:szCs w:val="22"/>
        </w:rPr>
        <w:t xml:space="preserve">, enquired to the number of APS staff and </w:t>
      </w:r>
      <w:r w:rsidR="0010462E">
        <w:rPr>
          <w:rFonts w:asciiTheme="minorHAnsi" w:hAnsiTheme="minorHAnsi" w:cstheme="minorHAnsi"/>
          <w:bCs/>
          <w:sz w:val="22"/>
          <w:szCs w:val="22"/>
        </w:rPr>
        <w:t>c</w:t>
      </w:r>
      <w:r>
        <w:rPr>
          <w:rFonts w:asciiTheme="minorHAnsi" w:hAnsiTheme="minorHAnsi" w:cstheme="minorHAnsi"/>
          <w:bCs/>
          <w:sz w:val="22"/>
          <w:szCs w:val="22"/>
        </w:rPr>
        <w:t xml:space="preserve">ontractors that have been hired. </w:t>
      </w:r>
      <w:r w:rsidR="007F5791">
        <w:rPr>
          <w:rFonts w:asciiTheme="minorHAnsi" w:hAnsiTheme="minorHAnsi" w:cstheme="minorHAnsi"/>
          <w:bCs/>
          <w:sz w:val="22"/>
          <w:szCs w:val="22"/>
        </w:rPr>
        <w:t xml:space="preserve"> </w:t>
      </w:r>
      <w:r w:rsidR="00AB2F75">
        <w:rPr>
          <w:rFonts w:asciiTheme="minorHAnsi" w:hAnsiTheme="minorHAnsi" w:cstheme="minorHAnsi"/>
          <w:bCs/>
          <w:sz w:val="22"/>
          <w:szCs w:val="22"/>
        </w:rPr>
        <w:t>The Chair</w:t>
      </w:r>
      <w:r w:rsidR="007F5791">
        <w:rPr>
          <w:rFonts w:asciiTheme="minorHAnsi" w:hAnsiTheme="minorHAnsi" w:cstheme="minorHAnsi"/>
          <w:bCs/>
          <w:sz w:val="22"/>
          <w:szCs w:val="22"/>
        </w:rPr>
        <w:t xml:space="preserve"> undertook to share </w:t>
      </w:r>
      <w:r w:rsidR="00481871">
        <w:rPr>
          <w:rFonts w:asciiTheme="minorHAnsi" w:hAnsiTheme="minorHAnsi" w:cstheme="minorHAnsi"/>
          <w:bCs/>
          <w:sz w:val="22"/>
          <w:szCs w:val="22"/>
        </w:rPr>
        <w:t>the Department’s</w:t>
      </w:r>
      <w:r w:rsidR="007F5791">
        <w:rPr>
          <w:rFonts w:asciiTheme="minorHAnsi" w:hAnsiTheme="minorHAnsi" w:cstheme="minorHAnsi"/>
          <w:bCs/>
          <w:sz w:val="22"/>
          <w:szCs w:val="22"/>
        </w:rPr>
        <w:t xml:space="preserve"> response to a similar question </w:t>
      </w:r>
      <w:r w:rsidR="00481871">
        <w:rPr>
          <w:rFonts w:asciiTheme="minorHAnsi" w:hAnsiTheme="minorHAnsi" w:cstheme="minorHAnsi"/>
          <w:bCs/>
          <w:sz w:val="22"/>
          <w:szCs w:val="22"/>
        </w:rPr>
        <w:t xml:space="preserve">posed by the Royal Commission </w:t>
      </w:r>
      <w:r w:rsidR="007F5791">
        <w:rPr>
          <w:rFonts w:asciiTheme="minorHAnsi" w:hAnsiTheme="minorHAnsi" w:cstheme="minorHAnsi"/>
          <w:bCs/>
          <w:sz w:val="22"/>
          <w:szCs w:val="22"/>
        </w:rPr>
        <w:t>with members</w:t>
      </w:r>
      <w:r w:rsidR="00481871">
        <w:rPr>
          <w:rFonts w:asciiTheme="minorHAnsi" w:hAnsiTheme="minorHAnsi" w:cstheme="minorHAnsi"/>
          <w:bCs/>
          <w:sz w:val="22"/>
          <w:szCs w:val="22"/>
        </w:rPr>
        <w:t xml:space="preserve">.  </w:t>
      </w:r>
    </w:p>
    <w:p w14:paraId="59F4B0FE" w14:textId="77777777" w:rsidR="00187A5E" w:rsidRDefault="00187A5E">
      <w:pPr>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347"/>
        <w:gridCol w:w="2408"/>
      </w:tblGrid>
      <w:tr w:rsidR="000A62AD" w:rsidRPr="00187A5E" w14:paraId="24D179B1" w14:textId="77777777" w:rsidTr="00481871">
        <w:trPr>
          <w:trHeight w:val="259"/>
        </w:trPr>
        <w:tc>
          <w:tcPr>
            <w:tcW w:w="1555" w:type="dxa"/>
            <w:shd w:val="clear" w:color="auto" w:fill="244061" w:themeFill="accent1" w:themeFillShade="80"/>
          </w:tcPr>
          <w:p w14:paraId="1B36F311" w14:textId="77777777" w:rsidR="000A62AD" w:rsidRPr="00187A5E" w:rsidRDefault="000A62AD"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26179125" w14:textId="77777777" w:rsidR="000A62AD" w:rsidRPr="00187A5E" w:rsidRDefault="000A62AD"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7127F43B" w14:textId="77777777" w:rsidR="000A62AD" w:rsidRPr="00187A5E" w:rsidRDefault="000A62AD"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A62AD" w:rsidRPr="00187A5E" w14:paraId="5CEF4461" w14:textId="77777777" w:rsidTr="000A62AD">
        <w:trPr>
          <w:trHeight w:val="699"/>
        </w:trPr>
        <w:tc>
          <w:tcPr>
            <w:tcW w:w="1555" w:type="dxa"/>
            <w:shd w:val="clear" w:color="auto" w:fill="auto"/>
          </w:tcPr>
          <w:p w14:paraId="13363154" w14:textId="77777777" w:rsidR="000A62AD" w:rsidRPr="00187A5E" w:rsidRDefault="000A62AD" w:rsidP="009642B6">
            <w:pPr>
              <w:pStyle w:val="BodyText"/>
              <w:rPr>
                <w:rFonts w:asciiTheme="minorHAnsi" w:hAnsiTheme="minorHAnsi" w:cstheme="minorHAnsi"/>
                <w:b/>
                <w:sz w:val="22"/>
                <w:szCs w:val="22"/>
              </w:rPr>
            </w:pPr>
            <w:r>
              <w:rPr>
                <w:rFonts w:asciiTheme="minorHAnsi" w:hAnsiTheme="minorHAnsi" w:cstheme="minorHAnsi"/>
                <w:b/>
                <w:sz w:val="22"/>
                <w:szCs w:val="22"/>
              </w:rPr>
              <w:t>2022A/ESORT1</w:t>
            </w:r>
          </w:p>
        </w:tc>
        <w:tc>
          <w:tcPr>
            <w:tcW w:w="6378" w:type="dxa"/>
            <w:shd w:val="clear" w:color="auto" w:fill="auto"/>
          </w:tcPr>
          <w:p w14:paraId="210F1592" w14:textId="56EF3093" w:rsidR="000A62AD" w:rsidRPr="000A62AD" w:rsidRDefault="007F5791" w:rsidP="009642B6">
            <w:pPr>
              <w:pStyle w:val="BodyText"/>
              <w:spacing w:after="0"/>
              <w:rPr>
                <w:rFonts w:asciiTheme="minorHAnsi" w:hAnsiTheme="minorHAnsi" w:cstheme="minorHAnsi"/>
                <w:sz w:val="22"/>
                <w:szCs w:val="22"/>
              </w:rPr>
            </w:pPr>
            <w:r>
              <w:rPr>
                <w:rFonts w:asciiTheme="minorHAnsi" w:hAnsiTheme="minorHAnsi" w:cstheme="minorHAnsi"/>
                <w:sz w:val="22"/>
                <w:szCs w:val="22"/>
              </w:rPr>
              <w:t>Secretar</w:t>
            </w:r>
            <w:r w:rsidR="009C7A47">
              <w:rPr>
                <w:rFonts w:asciiTheme="minorHAnsi" w:hAnsiTheme="minorHAnsi" w:cstheme="minorHAnsi"/>
                <w:sz w:val="22"/>
                <w:szCs w:val="22"/>
              </w:rPr>
              <w:t>iat to c</w:t>
            </w:r>
            <w:r w:rsidR="000A62AD">
              <w:rPr>
                <w:rFonts w:asciiTheme="minorHAnsi" w:hAnsiTheme="minorHAnsi" w:cstheme="minorHAnsi"/>
                <w:sz w:val="22"/>
                <w:szCs w:val="22"/>
              </w:rPr>
              <w:t xml:space="preserve">irculate the Ministers’ second reading transcript of the </w:t>
            </w:r>
            <w:r w:rsidR="000A62AD">
              <w:rPr>
                <w:rFonts w:asciiTheme="minorHAnsi" w:hAnsiTheme="minorHAnsi" w:cstheme="minorHAnsi"/>
                <w:i/>
                <w:sz w:val="22"/>
                <w:szCs w:val="22"/>
              </w:rPr>
              <w:t>Enhanced Family Support Bill 2022</w:t>
            </w:r>
            <w:r w:rsidR="000A62AD">
              <w:rPr>
                <w:rFonts w:asciiTheme="minorHAnsi" w:hAnsiTheme="minorHAnsi" w:cstheme="minorHAnsi"/>
                <w:b/>
                <w:sz w:val="22"/>
                <w:szCs w:val="22"/>
              </w:rPr>
              <w:t xml:space="preserve"> </w:t>
            </w:r>
            <w:r w:rsidR="000A62AD">
              <w:rPr>
                <w:rFonts w:asciiTheme="minorHAnsi" w:hAnsiTheme="minorHAnsi" w:cstheme="minorHAnsi"/>
                <w:sz w:val="22"/>
                <w:szCs w:val="22"/>
              </w:rPr>
              <w:t>to ESORT members.</w:t>
            </w:r>
          </w:p>
        </w:tc>
        <w:tc>
          <w:tcPr>
            <w:tcW w:w="2417" w:type="dxa"/>
            <w:shd w:val="clear" w:color="auto" w:fill="auto"/>
          </w:tcPr>
          <w:p w14:paraId="5ABB4267" w14:textId="77777777" w:rsidR="000A62AD" w:rsidRPr="00187A5E" w:rsidRDefault="000A62AD"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0A62AD" w:rsidRPr="00187A5E" w14:paraId="6066641D" w14:textId="77777777" w:rsidTr="000A62AD">
        <w:trPr>
          <w:trHeight w:val="703"/>
        </w:trPr>
        <w:tc>
          <w:tcPr>
            <w:tcW w:w="1555" w:type="dxa"/>
            <w:shd w:val="clear" w:color="auto" w:fill="auto"/>
          </w:tcPr>
          <w:p w14:paraId="621F2AB5" w14:textId="77777777" w:rsidR="000A62AD" w:rsidRDefault="000A62AD" w:rsidP="009642B6">
            <w:pPr>
              <w:pStyle w:val="BodyText"/>
              <w:rPr>
                <w:rFonts w:asciiTheme="minorHAnsi" w:hAnsiTheme="minorHAnsi" w:cstheme="minorHAnsi"/>
                <w:b/>
                <w:sz w:val="22"/>
                <w:szCs w:val="22"/>
              </w:rPr>
            </w:pPr>
            <w:r>
              <w:rPr>
                <w:rFonts w:asciiTheme="minorHAnsi" w:hAnsiTheme="minorHAnsi" w:cstheme="minorHAnsi"/>
                <w:b/>
                <w:sz w:val="22"/>
                <w:szCs w:val="22"/>
              </w:rPr>
              <w:t>2022A/ESORT2</w:t>
            </w:r>
          </w:p>
        </w:tc>
        <w:tc>
          <w:tcPr>
            <w:tcW w:w="6378" w:type="dxa"/>
            <w:shd w:val="clear" w:color="auto" w:fill="auto"/>
          </w:tcPr>
          <w:p w14:paraId="60B64A0D" w14:textId="6F686240" w:rsidR="000A62AD" w:rsidRDefault="007F5791" w:rsidP="00E10408">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facilitate a </w:t>
            </w:r>
            <w:r w:rsidR="000A62AD">
              <w:rPr>
                <w:rFonts w:asciiTheme="minorHAnsi" w:hAnsiTheme="minorHAnsi" w:cstheme="minorHAnsi"/>
                <w:sz w:val="22"/>
                <w:szCs w:val="22"/>
              </w:rPr>
              <w:t xml:space="preserve">meeting between the Minister and Ms Pat McCabe, TPI Federation, to discuss the </w:t>
            </w:r>
            <w:r w:rsidR="00E10408" w:rsidRPr="00E10408">
              <w:rPr>
                <w:rFonts w:asciiTheme="minorHAnsi" w:hAnsiTheme="minorHAnsi" w:cstheme="minorHAnsi"/>
                <w:sz w:val="22"/>
                <w:szCs w:val="22"/>
              </w:rPr>
              <w:t>Senate Inquiry into the TPI Payment (Special Rate of Disability Pension)</w:t>
            </w:r>
          </w:p>
        </w:tc>
        <w:tc>
          <w:tcPr>
            <w:tcW w:w="2417" w:type="dxa"/>
            <w:shd w:val="clear" w:color="auto" w:fill="auto"/>
          </w:tcPr>
          <w:p w14:paraId="4C43CEEE" w14:textId="77777777" w:rsidR="000A62AD" w:rsidRDefault="000A62AD" w:rsidP="00ED3128">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0A62AD" w:rsidRPr="00187A5E" w14:paraId="0EA737E7" w14:textId="77777777" w:rsidTr="000A62AD">
        <w:trPr>
          <w:trHeight w:val="684"/>
        </w:trPr>
        <w:tc>
          <w:tcPr>
            <w:tcW w:w="1555" w:type="dxa"/>
            <w:shd w:val="clear" w:color="auto" w:fill="auto"/>
          </w:tcPr>
          <w:p w14:paraId="531B9CB4" w14:textId="77777777" w:rsidR="000A62AD" w:rsidRDefault="000A62AD" w:rsidP="009642B6">
            <w:pPr>
              <w:pStyle w:val="BodyText"/>
              <w:rPr>
                <w:rFonts w:asciiTheme="minorHAnsi" w:hAnsiTheme="minorHAnsi" w:cstheme="minorHAnsi"/>
                <w:b/>
                <w:sz w:val="22"/>
                <w:szCs w:val="22"/>
              </w:rPr>
            </w:pPr>
            <w:r>
              <w:rPr>
                <w:rFonts w:asciiTheme="minorHAnsi" w:hAnsiTheme="minorHAnsi" w:cstheme="minorHAnsi"/>
                <w:b/>
                <w:sz w:val="22"/>
                <w:szCs w:val="22"/>
              </w:rPr>
              <w:t>2022A/ESORT3</w:t>
            </w:r>
          </w:p>
        </w:tc>
        <w:tc>
          <w:tcPr>
            <w:tcW w:w="6378" w:type="dxa"/>
            <w:shd w:val="clear" w:color="auto" w:fill="auto"/>
          </w:tcPr>
          <w:p w14:paraId="65577C01" w14:textId="128E319B" w:rsidR="000A62AD" w:rsidRDefault="009C7A47" w:rsidP="00300F64">
            <w:pPr>
              <w:pStyle w:val="BodyText"/>
              <w:spacing w:after="0"/>
              <w:rPr>
                <w:rFonts w:asciiTheme="minorHAnsi" w:hAnsiTheme="minorHAnsi" w:cstheme="minorHAnsi"/>
                <w:sz w:val="22"/>
                <w:szCs w:val="22"/>
              </w:rPr>
            </w:pPr>
            <w:r>
              <w:rPr>
                <w:rFonts w:asciiTheme="minorHAnsi" w:hAnsiTheme="minorHAnsi" w:cstheme="minorHAnsi"/>
                <w:sz w:val="22"/>
                <w:szCs w:val="22"/>
              </w:rPr>
              <w:t>Secretariat to c</w:t>
            </w:r>
            <w:r w:rsidR="000A62AD">
              <w:rPr>
                <w:rFonts w:asciiTheme="minorHAnsi" w:hAnsiTheme="minorHAnsi" w:cstheme="minorHAnsi"/>
                <w:sz w:val="22"/>
                <w:szCs w:val="22"/>
              </w:rPr>
              <w:t>onvene an out of session ESORT meeting</w:t>
            </w:r>
            <w:r w:rsidR="00606D2D">
              <w:rPr>
                <w:rFonts w:asciiTheme="minorHAnsi" w:hAnsiTheme="minorHAnsi" w:cstheme="minorHAnsi"/>
                <w:sz w:val="22"/>
                <w:szCs w:val="22"/>
              </w:rPr>
              <w:t xml:space="preserve"> to discuss the recommendations of the </w:t>
            </w:r>
            <w:r w:rsidR="006B4D2D">
              <w:rPr>
                <w:rFonts w:asciiTheme="minorHAnsi" w:hAnsiTheme="minorHAnsi" w:cstheme="minorHAnsi"/>
                <w:sz w:val="22"/>
                <w:szCs w:val="22"/>
              </w:rPr>
              <w:t xml:space="preserve">Defence Honours and Awards Appeals Tribunal </w:t>
            </w:r>
            <w:r w:rsidR="00606D2D" w:rsidRPr="00606D2D">
              <w:rPr>
                <w:rFonts w:asciiTheme="minorHAnsi" w:hAnsiTheme="minorHAnsi" w:cstheme="minorHAnsi"/>
                <w:sz w:val="22"/>
                <w:szCs w:val="22"/>
              </w:rPr>
              <w:t xml:space="preserve">Inquiry </w:t>
            </w:r>
            <w:r w:rsidR="006B4D2D">
              <w:rPr>
                <w:rFonts w:asciiTheme="minorHAnsi" w:hAnsiTheme="minorHAnsi" w:cstheme="minorHAnsi"/>
                <w:sz w:val="22"/>
                <w:szCs w:val="22"/>
              </w:rPr>
              <w:t xml:space="preserve">report </w:t>
            </w:r>
            <w:r w:rsidR="00606D2D" w:rsidRPr="00606D2D">
              <w:rPr>
                <w:rFonts w:asciiTheme="minorHAnsi" w:hAnsiTheme="minorHAnsi" w:cstheme="minorHAnsi"/>
                <w:sz w:val="22"/>
                <w:szCs w:val="22"/>
              </w:rPr>
              <w:t xml:space="preserve">into recognition </w:t>
            </w:r>
            <w:r w:rsidR="00300F64">
              <w:rPr>
                <w:rFonts w:asciiTheme="minorHAnsi" w:hAnsiTheme="minorHAnsi" w:cstheme="minorHAnsi"/>
                <w:sz w:val="22"/>
                <w:szCs w:val="22"/>
              </w:rPr>
              <w:t xml:space="preserve">for members and families </w:t>
            </w:r>
            <w:r w:rsidR="00606D2D" w:rsidRPr="00606D2D">
              <w:rPr>
                <w:rFonts w:asciiTheme="minorHAnsi" w:hAnsiTheme="minorHAnsi" w:cstheme="minorHAnsi"/>
                <w:sz w:val="22"/>
                <w:szCs w:val="22"/>
              </w:rPr>
              <w:t>of ADF members killed, wounded or injured in or as a result of service</w:t>
            </w:r>
            <w:r w:rsidR="00606D2D">
              <w:rPr>
                <w:rFonts w:asciiTheme="minorHAnsi" w:hAnsiTheme="minorHAnsi" w:cstheme="minorHAnsi"/>
                <w:sz w:val="22"/>
                <w:szCs w:val="22"/>
              </w:rPr>
              <w:t xml:space="preserve">.  </w:t>
            </w:r>
            <w:r w:rsidR="00606D2D" w:rsidRPr="00606D2D">
              <w:rPr>
                <w:rFonts w:asciiTheme="minorHAnsi" w:hAnsiTheme="minorHAnsi" w:cstheme="minorHAnsi"/>
                <w:sz w:val="22"/>
                <w:szCs w:val="22"/>
              </w:rPr>
              <w:t xml:space="preserve"> </w:t>
            </w:r>
          </w:p>
        </w:tc>
        <w:tc>
          <w:tcPr>
            <w:tcW w:w="2417" w:type="dxa"/>
            <w:shd w:val="clear" w:color="auto" w:fill="auto"/>
          </w:tcPr>
          <w:p w14:paraId="683D31AA" w14:textId="77777777" w:rsidR="000A62AD" w:rsidRDefault="000A62AD"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0A62AD" w:rsidRPr="00187A5E" w14:paraId="19E91E5F" w14:textId="77777777" w:rsidTr="005922C7">
        <w:trPr>
          <w:trHeight w:val="566"/>
        </w:trPr>
        <w:tc>
          <w:tcPr>
            <w:tcW w:w="1555" w:type="dxa"/>
            <w:shd w:val="clear" w:color="auto" w:fill="auto"/>
          </w:tcPr>
          <w:p w14:paraId="40185709" w14:textId="77777777" w:rsidR="000A62AD" w:rsidRDefault="000A62AD" w:rsidP="009642B6">
            <w:pPr>
              <w:pStyle w:val="BodyText"/>
              <w:rPr>
                <w:rFonts w:asciiTheme="minorHAnsi" w:hAnsiTheme="minorHAnsi" w:cstheme="minorHAnsi"/>
                <w:b/>
                <w:sz w:val="22"/>
                <w:szCs w:val="22"/>
              </w:rPr>
            </w:pPr>
            <w:r>
              <w:rPr>
                <w:rFonts w:asciiTheme="minorHAnsi" w:hAnsiTheme="minorHAnsi" w:cstheme="minorHAnsi"/>
                <w:b/>
                <w:sz w:val="22"/>
                <w:szCs w:val="22"/>
              </w:rPr>
              <w:lastRenderedPageBreak/>
              <w:t>2022A/ESORT4</w:t>
            </w:r>
          </w:p>
        </w:tc>
        <w:tc>
          <w:tcPr>
            <w:tcW w:w="6378" w:type="dxa"/>
            <w:shd w:val="clear" w:color="auto" w:fill="auto"/>
          </w:tcPr>
          <w:p w14:paraId="00CFBE01" w14:textId="03DCEF34" w:rsidR="000A62AD" w:rsidRDefault="009C7A47" w:rsidP="009642B6">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w:t>
            </w:r>
            <w:r w:rsidR="00481871">
              <w:rPr>
                <w:rFonts w:asciiTheme="minorHAnsi" w:hAnsiTheme="minorHAnsi" w:cstheme="minorHAnsi"/>
                <w:sz w:val="22"/>
                <w:szCs w:val="22"/>
              </w:rPr>
              <w:t>c</w:t>
            </w:r>
            <w:r w:rsidR="000A62AD">
              <w:rPr>
                <w:rFonts w:asciiTheme="minorHAnsi" w:hAnsiTheme="minorHAnsi" w:cstheme="minorHAnsi"/>
                <w:sz w:val="22"/>
                <w:szCs w:val="22"/>
              </w:rPr>
              <w:t xml:space="preserve">irculate </w:t>
            </w:r>
            <w:r w:rsidR="005922C7">
              <w:rPr>
                <w:rFonts w:asciiTheme="minorHAnsi" w:hAnsiTheme="minorHAnsi" w:cstheme="minorHAnsi"/>
                <w:sz w:val="22"/>
                <w:szCs w:val="22"/>
              </w:rPr>
              <w:t xml:space="preserve">a breakdown of the current APS staff and </w:t>
            </w:r>
            <w:r w:rsidR="007F5791">
              <w:rPr>
                <w:rFonts w:asciiTheme="minorHAnsi" w:hAnsiTheme="minorHAnsi" w:cstheme="minorHAnsi"/>
                <w:sz w:val="22"/>
                <w:szCs w:val="22"/>
              </w:rPr>
              <w:t>labour hire</w:t>
            </w:r>
            <w:r w:rsidR="005922C7">
              <w:rPr>
                <w:rFonts w:asciiTheme="minorHAnsi" w:hAnsiTheme="minorHAnsi" w:cstheme="minorHAnsi"/>
                <w:sz w:val="22"/>
                <w:szCs w:val="22"/>
              </w:rPr>
              <w:t xml:space="preserve"> numbers</w:t>
            </w:r>
            <w:r w:rsidR="00606D2D">
              <w:rPr>
                <w:rFonts w:asciiTheme="minorHAnsi" w:hAnsiTheme="minorHAnsi" w:cstheme="minorHAnsi"/>
                <w:sz w:val="22"/>
                <w:szCs w:val="22"/>
              </w:rPr>
              <w:t>, as provided to the Royal Commission</w:t>
            </w:r>
            <w:r w:rsidR="005922C7">
              <w:rPr>
                <w:rFonts w:asciiTheme="minorHAnsi" w:hAnsiTheme="minorHAnsi" w:cstheme="minorHAnsi"/>
                <w:sz w:val="22"/>
                <w:szCs w:val="22"/>
              </w:rPr>
              <w:t xml:space="preserve">. </w:t>
            </w:r>
          </w:p>
        </w:tc>
        <w:tc>
          <w:tcPr>
            <w:tcW w:w="2417" w:type="dxa"/>
            <w:shd w:val="clear" w:color="auto" w:fill="auto"/>
          </w:tcPr>
          <w:p w14:paraId="3CB8D5A6" w14:textId="77777777" w:rsidR="000A62AD" w:rsidRDefault="005922C7"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1F3ED205" w14:textId="77777777" w:rsidR="000A62AD" w:rsidRPr="00187A5E" w:rsidRDefault="000A62AD" w:rsidP="009642B6">
      <w:pPr>
        <w:rPr>
          <w:rFonts w:asciiTheme="minorHAnsi" w:hAnsiTheme="minorHAnsi" w:cstheme="minorHAnsi"/>
          <w:bCs/>
          <w:sz w:val="22"/>
          <w:szCs w:val="22"/>
        </w:rPr>
      </w:pPr>
    </w:p>
    <w:p w14:paraId="06556D51" w14:textId="77777777" w:rsidR="00187A5E" w:rsidRPr="00187A5E" w:rsidRDefault="00187A5E" w:rsidP="009642B6">
      <w:pPr>
        <w:tabs>
          <w:tab w:val="left" w:pos="180"/>
        </w:tabs>
        <w:rPr>
          <w:rFonts w:asciiTheme="minorHAnsi" w:hAnsiTheme="minorHAnsi" w:cstheme="minorHAnsi"/>
          <w:b/>
          <w:sz w:val="22"/>
          <w:szCs w:val="22"/>
        </w:rPr>
      </w:pPr>
      <w:r w:rsidRPr="00CB144B">
        <w:rPr>
          <w:rFonts w:asciiTheme="minorHAnsi" w:hAnsiTheme="minorHAnsi" w:cstheme="minorHAnsi"/>
          <w:b/>
          <w:sz w:val="22"/>
          <w:szCs w:val="22"/>
        </w:rPr>
        <w:t>Agenda Item 2</w:t>
      </w:r>
      <w:r w:rsidRPr="00CB144B">
        <w:rPr>
          <w:rFonts w:asciiTheme="minorHAnsi" w:hAnsiTheme="minorHAnsi" w:cstheme="minorHAnsi"/>
          <w:b/>
          <w:sz w:val="22"/>
          <w:szCs w:val="22"/>
        </w:rPr>
        <w:tab/>
      </w:r>
      <w:r w:rsidR="00FA17B9" w:rsidRPr="00CB144B">
        <w:rPr>
          <w:rFonts w:asciiTheme="minorHAnsi" w:hAnsiTheme="minorHAnsi" w:cstheme="minorHAnsi"/>
          <w:b/>
          <w:sz w:val="22"/>
          <w:szCs w:val="22"/>
        </w:rPr>
        <w:tab/>
      </w:r>
      <w:r w:rsidR="00BD6BF5" w:rsidRPr="00CB144B">
        <w:rPr>
          <w:rFonts w:asciiTheme="minorHAnsi" w:hAnsiTheme="minorHAnsi" w:cstheme="minorHAnsi"/>
          <w:b/>
          <w:sz w:val="22"/>
          <w:szCs w:val="22"/>
        </w:rPr>
        <w:t>Advocacy</w:t>
      </w:r>
    </w:p>
    <w:p w14:paraId="164F76CC" w14:textId="7111DD29" w:rsidR="00BD6BF5" w:rsidRDefault="00BD6BF5" w:rsidP="00D5244F">
      <w:pPr>
        <w:rPr>
          <w:rFonts w:asciiTheme="minorHAnsi" w:hAnsiTheme="minorHAnsi" w:cstheme="minorHAnsi"/>
          <w:bCs/>
          <w:sz w:val="22"/>
          <w:szCs w:val="22"/>
        </w:rPr>
      </w:pPr>
      <w:r>
        <w:rPr>
          <w:rFonts w:asciiTheme="minorHAnsi" w:hAnsiTheme="minorHAnsi" w:cstheme="minorHAnsi"/>
          <w:bCs/>
          <w:sz w:val="22"/>
          <w:szCs w:val="22"/>
        </w:rPr>
        <w:t>Ms Veronica Hancock, First Assistant Secretary</w:t>
      </w:r>
      <w:r w:rsidR="008417CE">
        <w:rPr>
          <w:rFonts w:asciiTheme="minorHAnsi" w:hAnsiTheme="minorHAnsi" w:cstheme="minorHAnsi"/>
          <w:bCs/>
          <w:sz w:val="22"/>
          <w:szCs w:val="22"/>
        </w:rPr>
        <w:t>,</w:t>
      </w:r>
      <w:r>
        <w:rPr>
          <w:rFonts w:asciiTheme="minorHAnsi" w:hAnsiTheme="minorHAnsi" w:cstheme="minorHAnsi"/>
          <w:bCs/>
          <w:sz w:val="22"/>
          <w:szCs w:val="22"/>
        </w:rPr>
        <w:t xml:space="preserve"> Veteran Family Policy Division and Ms Alison Hale, Assistant Secretary</w:t>
      </w:r>
      <w:r w:rsidR="008417CE">
        <w:rPr>
          <w:rFonts w:asciiTheme="minorHAnsi" w:hAnsiTheme="minorHAnsi" w:cstheme="minorHAnsi"/>
          <w:bCs/>
          <w:sz w:val="22"/>
          <w:szCs w:val="22"/>
        </w:rPr>
        <w:t>,</w:t>
      </w:r>
      <w:r>
        <w:rPr>
          <w:rFonts w:asciiTheme="minorHAnsi" w:hAnsiTheme="minorHAnsi" w:cstheme="minorHAnsi"/>
          <w:bCs/>
          <w:sz w:val="22"/>
          <w:szCs w:val="22"/>
        </w:rPr>
        <w:t xml:space="preserve"> Community Policy address</w:t>
      </w:r>
      <w:r w:rsidR="008417CE">
        <w:rPr>
          <w:rFonts w:asciiTheme="minorHAnsi" w:hAnsiTheme="minorHAnsi" w:cstheme="minorHAnsi"/>
          <w:bCs/>
          <w:sz w:val="22"/>
          <w:szCs w:val="22"/>
        </w:rPr>
        <w:t>ed</w:t>
      </w:r>
      <w:r>
        <w:rPr>
          <w:rFonts w:asciiTheme="minorHAnsi" w:hAnsiTheme="minorHAnsi" w:cstheme="minorHAnsi"/>
          <w:bCs/>
          <w:sz w:val="22"/>
          <w:szCs w:val="22"/>
        </w:rPr>
        <w:t xml:space="preserve"> the two member submissions on advocacy. </w:t>
      </w:r>
    </w:p>
    <w:p w14:paraId="018D36B2" w14:textId="77777777" w:rsidR="00BD6BF5" w:rsidRDefault="00BD6BF5" w:rsidP="00D5244F">
      <w:pPr>
        <w:rPr>
          <w:rFonts w:asciiTheme="minorHAnsi" w:hAnsiTheme="minorHAnsi" w:cstheme="minorHAnsi"/>
          <w:bCs/>
          <w:sz w:val="22"/>
          <w:szCs w:val="22"/>
        </w:rPr>
      </w:pPr>
    </w:p>
    <w:p w14:paraId="21780230" w14:textId="77777777" w:rsidR="00187A5E" w:rsidRPr="00BD6BF5" w:rsidRDefault="00BD6BF5" w:rsidP="00D5244F">
      <w:pPr>
        <w:rPr>
          <w:rFonts w:asciiTheme="minorHAnsi" w:hAnsiTheme="minorHAnsi" w:cstheme="minorHAnsi"/>
          <w:b/>
          <w:bCs/>
          <w:sz w:val="22"/>
          <w:szCs w:val="22"/>
        </w:rPr>
      </w:pPr>
      <w:r w:rsidRPr="00BD6BF5">
        <w:rPr>
          <w:rFonts w:asciiTheme="minorHAnsi" w:hAnsiTheme="minorHAnsi" w:cstheme="minorHAnsi"/>
          <w:b/>
          <w:bCs/>
          <w:sz w:val="22"/>
          <w:szCs w:val="22"/>
        </w:rPr>
        <w:t>Response to Member Submission – Implications of UNSW Study</w:t>
      </w:r>
      <w:r w:rsidR="00187A5E" w:rsidRPr="00BD6BF5">
        <w:rPr>
          <w:rFonts w:asciiTheme="minorHAnsi" w:hAnsiTheme="minorHAnsi" w:cstheme="minorHAnsi"/>
          <w:b/>
          <w:bCs/>
          <w:sz w:val="22"/>
          <w:szCs w:val="22"/>
        </w:rPr>
        <w:t xml:space="preserve"> </w:t>
      </w:r>
    </w:p>
    <w:p w14:paraId="178F7967" w14:textId="1F964ABB" w:rsidR="001943B7" w:rsidRDefault="00AE16D5" w:rsidP="00D5244F">
      <w:pPr>
        <w:rPr>
          <w:rFonts w:asciiTheme="minorHAnsi" w:hAnsiTheme="minorHAnsi" w:cstheme="minorHAnsi"/>
          <w:bCs/>
          <w:sz w:val="22"/>
          <w:szCs w:val="22"/>
        </w:rPr>
      </w:pPr>
      <w:r>
        <w:rPr>
          <w:rFonts w:asciiTheme="minorHAnsi" w:hAnsiTheme="minorHAnsi" w:cstheme="minorHAnsi"/>
          <w:bCs/>
          <w:sz w:val="22"/>
          <w:szCs w:val="22"/>
        </w:rPr>
        <w:t xml:space="preserve">Ms Hale </w:t>
      </w:r>
      <w:r w:rsidR="009642B6">
        <w:rPr>
          <w:rFonts w:asciiTheme="minorHAnsi" w:hAnsiTheme="minorHAnsi" w:cstheme="minorHAnsi"/>
          <w:bCs/>
          <w:sz w:val="22"/>
          <w:szCs w:val="22"/>
        </w:rPr>
        <w:t xml:space="preserve">invited </w:t>
      </w:r>
      <w:r>
        <w:rPr>
          <w:rFonts w:asciiTheme="minorHAnsi" w:hAnsiTheme="minorHAnsi" w:cstheme="minorHAnsi"/>
          <w:bCs/>
          <w:sz w:val="22"/>
          <w:szCs w:val="22"/>
        </w:rPr>
        <w:t xml:space="preserve">Mr Max Ball, </w:t>
      </w:r>
      <w:r>
        <w:rPr>
          <w:rFonts w:asciiTheme="minorHAnsi" w:hAnsiTheme="minorHAnsi" w:cstheme="minorHAnsi"/>
          <w:b/>
          <w:bCs/>
          <w:i/>
          <w:sz w:val="22"/>
          <w:szCs w:val="22"/>
        </w:rPr>
        <w:t>Vietnam Veterans Association of Australia</w:t>
      </w:r>
      <w:r>
        <w:rPr>
          <w:rFonts w:asciiTheme="minorHAnsi" w:hAnsiTheme="minorHAnsi" w:cstheme="minorHAnsi"/>
          <w:bCs/>
          <w:sz w:val="22"/>
          <w:szCs w:val="22"/>
        </w:rPr>
        <w:t>, to talk through his submission addressing the issue of a</w:t>
      </w:r>
      <w:r w:rsidR="005E4DC4">
        <w:rPr>
          <w:rFonts w:asciiTheme="minorHAnsi" w:hAnsiTheme="minorHAnsi" w:cstheme="minorHAnsi"/>
          <w:bCs/>
          <w:sz w:val="22"/>
          <w:szCs w:val="22"/>
        </w:rPr>
        <w:t>dvocate policy</w:t>
      </w:r>
      <w:r>
        <w:rPr>
          <w:rFonts w:asciiTheme="minorHAnsi" w:hAnsiTheme="minorHAnsi" w:cstheme="minorHAnsi"/>
          <w:bCs/>
          <w:sz w:val="22"/>
          <w:szCs w:val="22"/>
        </w:rPr>
        <w:t xml:space="preserve">. </w:t>
      </w:r>
      <w:r w:rsidR="009C7A47">
        <w:rPr>
          <w:rFonts w:asciiTheme="minorHAnsi" w:hAnsiTheme="minorHAnsi" w:cstheme="minorHAnsi"/>
          <w:bCs/>
          <w:sz w:val="22"/>
          <w:szCs w:val="22"/>
        </w:rPr>
        <w:t xml:space="preserve"> </w:t>
      </w:r>
      <w:r w:rsidR="00982993">
        <w:rPr>
          <w:rFonts w:asciiTheme="minorHAnsi" w:hAnsiTheme="minorHAnsi" w:cstheme="minorHAnsi"/>
          <w:bCs/>
          <w:sz w:val="22"/>
          <w:szCs w:val="22"/>
        </w:rPr>
        <w:t xml:space="preserve">Ms Hale then invited comments on the submission. The Hon Martin Hamilton-Smith, </w:t>
      </w:r>
      <w:r w:rsidR="00982993">
        <w:rPr>
          <w:rFonts w:asciiTheme="minorHAnsi" w:hAnsiTheme="minorHAnsi" w:cstheme="minorHAnsi"/>
          <w:b/>
          <w:bCs/>
          <w:i/>
          <w:sz w:val="22"/>
          <w:szCs w:val="22"/>
        </w:rPr>
        <w:t>Australian Special Air Service Association</w:t>
      </w:r>
      <w:r w:rsidR="00F05426">
        <w:rPr>
          <w:rFonts w:asciiTheme="minorHAnsi" w:hAnsiTheme="minorHAnsi" w:cstheme="minorHAnsi"/>
          <w:bCs/>
          <w:sz w:val="22"/>
          <w:szCs w:val="22"/>
        </w:rPr>
        <w:t xml:space="preserve">, Mr Kel Ryan, </w:t>
      </w:r>
      <w:r w:rsidR="00F05426">
        <w:rPr>
          <w:rFonts w:asciiTheme="minorHAnsi" w:hAnsiTheme="minorHAnsi" w:cstheme="minorHAnsi"/>
          <w:b/>
          <w:bCs/>
          <w:i/>
          <w:sz w:val="22"/>
          <w:szCs w:val="22"/>
        </w:rPr>
        <w:t>Defence Force Welfare Association</w:t>
      </w:r>
      <w:r w:rsidR="00F05426">
        <w:rPr>
          <w:rFonts w:asciiTheme="minorHAnsi" w:hAnsiTheme="minorHAnsi" w:cstheme="minorHAnsi"/>
          <w:bCs/>
          <w:sz w:val="22"/>
          <w:szCs w:val="22"/>
        </w:rPr>
        <w:t xml:space="preserve">, Mr Eric Easterbrook, </w:t>
      </w:r>
      <w:r w:rsidR="00F05426">
        <w:rPr>
          <w:rFonts w:asciiTheme="minorHAnsi" w:hAnsiTheme="minorHAnsi" w:cstheme="minorHAnsi"/>
          <w:b/>
          <w:bCs/>
          <w:i/>
          <w:sz w:val="22"/>
          <w:szCs w:val="22"/>
        </w:rPr>
        <w:t>Legacy Australia Inc</w:t>
      </w:r>
      <w:r w:rsidR="00F05426">
        <w:rPr>
          <w:rFonts w:asciiTheme="minorHAnsi" w:hAnsiTheme="minorHAnsi" w:cstheme="minorHAnsi"/>
          <w:bCs/>
          <w:sz w:val="22"/>
          <w:szCs w:val="22"/>
        </w:rPr>
        <w:t xml:space="preserve">, GPCAPT Cark Schiller, </w:t>
      </w:r>
      <w:r w:rsidR="007F5791">
        <w:rPr>
          <w:rFonts w:asciiTheme="minorHAnsi" w:hAnsiTheme="minorHAnsi" w:cstheme="minorHAnsi"/>
          <w:b/>
          <w:bCs/>
          <w:i/>
          <w:sz w:val="22"/>
          <w:szCs w:val="22"/>
        </w:rPr>
        <w:t>Air</w:t>
      </w:r>
      <w:r w:rsidR="00F05426">
        <w:rPr>
          <w:rFonts w:asciiTheme="minorHAnsi" w:hAnsiTheme="minorHAnsi" w:cstheme="minorHAnsi"/>
          <w:b/>
          <w:bCs/>
          <w:i/>
          <w:sz w:val="22"/>
          <w:szCs w:val="22"/>
        </w:rPr>
        <w:t xml:space="preserve"> Force Association</w:t>
      </w:r>
      <w:r w:rsidR="00F05426">
        <w:rPr>
          <w:rFonts w:asciiTheme="minorHAnsi" w:hAnsiTheme="minorHAnsi" w:cstheme="minorHAnsi"/>
          <w:bCs/>
          <w:sz w:val="22"/>
          <w:szCs w:val="22"/>
        </w:rPr>
        <w:t xml:space="preserve">, Mr Mike von Berg, </w:t>
      </w:r>
      <w:r w:rsidR="00F05426">
        <w:rPr>
          <w:rFonts w:asciiTheme="minorHAnsi" w:hAnsiTheme="minorHAnsi" w:cstheme="minorHAnsi"/>
          <w:b/>
          <w:bCs/>
          <w:i/>
          <w:sz w:val="22"/>
          <w:szCs w:val="22"/>
        </w:rPr>
        <w:t>Royal Australian Regiment Corporation</w:t>
      </w:r>
      <w:r w:rsidR="00F05426">
        <w:rPr>
          <w:rFonts w:asciiTheme="minorHAnsi" w:hAnsiTheme="minorHAnsi" w:cstheme="minorHAnsi"/>
          <w:bCs/>
          <w:sz w:val="22"/>
          <w:szCs w:val="22"/>
        </w:rPr>
        <w:t xml:space="preserve">, Mr William Roberts, </w:t>
      </w:r>
      <w:r w:rsidR="00F05426">
        <w:rPr>
          <w:rFonts w:asciiTheme="minorHAnsi" w:hAnsiTheme="minorHAnsi" w:cstheme="minorHAnsi"/>
          <w:b/>
          <w:bCs/>
          <w:i/>
          <w:sz w:val="22"/>
          <w:szCs w:val="22"/>
        </w:rPr>
        <w:t>Vietnam Veterans’ Federation of Australia</w:t>
      </w:r>
      <w:r w:rsidR="00F05426">
        <w:rPr>
          <w:rFonts w:asciiTheme="minorHAnsi" w:hAnsiTheme="minorHAnsi" w:cstheme="minorHAnsi"/>
          <w:bCs/>
          <w:sz w:val="22"/>
          <w:szCs w:val="22"/>
        </w:rPr>
        <w:t xml:space="preserve">, and Ms Rhondda Vanzella, </w:t>
      </w:r>
      <w:r w:rsidR="00F05426">
        <w:rPr>
          <w:rFonts w:asciiTheme="minorHAnsi" w:hAnsiTheme="minorHAnsi" w:cstheme="minorHAnsi"/>
          <w:b/>
          <w:bCs/>
          <w:i/>
          <w:sz w:val="22"/>
          <w:szCs w:val="22"/>
        </w:rPr>
        <w:t>Australia War Widows Inc</w:t>
      </w:r>
      <w:r w:rsidR="00F05426">
        <w:rPr>
          <w:rFonts w:asciiTheme="minorHAnsi" w:hAnsiTheme="minorHAnsi" w:cstheme="minorHAnsi"/>
          <w:bCs/>
          <w:sz w:val="22"/>
          <w:szCs w:val="22"/>
        </w:rPr>
        <w:t xml:space="preserve">, voiced their support of the </w:t>
      </w:r>
      <w:r w:rsidR="00F05426" w:rsidRPr="00F05426">
        <w:rPr>
          <w:rFonts w:asciiTheme="minorHAnsi" w:hAnsiTheme="minorHAnsi" w:cstheme="minorHAnsi"/>
          <w:b/>
          <w:bCs/>
          <w:i/>
          <w:sz w:val="22"/>
          <w:szCs w:val="22"/>
        </w:rPr>
        <w:t>VVAA</w:t>
      </w:r>
      <w:r w:rsidR="00F05426">
        <w:rPr>
          <w:rFonts w:asciiTheme="minorHAnsi" w:hAnsiTheme="minorHAnsi" w:cstheme="minorHAnsi"/>
          <w:bCs/>
          <w:sz w:val="22"/>
          <w:szCs w:val="22"/>
        </w:rPr>
        <w:t xml:space="preserve"> </w:t>
      </w:r>
      <w:r w:rsidR="00BA7BA2">
        <w:rPr>
          <w:rFonts w:asciiTheme="minorHAnsi" w:hAnsiTheme="minorHAnsi" w:cstheme="minorHAnsi"/>
          <w:bCs/>
          <w:sz w:val="22"/>
          <w:szCs w:val="22"/>
        </w:rPr>
        <w:t>paper</w:t>
      </w:r>
      <w:r w:rsidR="001943B7">
        <w:rPr>
          <w:rFonts w:asciiTheme="minorHAnsi" w:hAnsiTheme="minorHAnsi" w:cstheme="minorHAnsi"/>
          <w:bCs/>
          <w:sz w:val="22"/>
          <w:szCs w:val="22"/>
        </w:rPr>
        <w:t xml:space="preserve">. </w:t>
      </w:r>
    </w:p>
    <w:p w14:paraId="76313231" w14:textId="77777777" w:rsidR="008A644E" w:rsidRDefault="008A644E" w:rsidP="00D5244F">
      <w:pPr>
        <w:rPr>
          <w:rFonts w:asciiTheme="minorHAnsi" w:hAnsiTheme="minorHAnsi" w:cstheme="minorHAnsi"/>
          <w:bCs/>
          <w:sz w:val="22"/>
          <w:szCs w:val="22"/>
        </w:rPr>
      </w:pPr>
    </w:p>
    <w:p w14:paraId="585F7078" w14:textId="233B87CE" w:rsidR="008A644E" w:rsidRPr="008A644E" w:rsidRDefault="00BA7BA2" w:rsidP="00D5244F">
      <w:pPr>
        <w:rPr>
          <w:rFonts w:asciiTheme="minorHAnsi" w:hAnsiTheme="minorHAnsi" w:cstheme="minorHAnsi"/>
          <w:bCs/>
          <w:sz w:val="22"/>
          <w:szCs w:val="22"/>
        </w:rPr>
      </w:pPr>
      <w:r>
        <w:rPr>
          <w:rFonts w:asciiTheme="minorHAnsi" w:hAnsiTheme="minorHAnsi" w:cstheme="minorHAnsi"/>
          <w:bCs/>
          <w:sz w:val="22"/>
          <w:szCs w:val="22"/>
        </w:rPr>
        <w:t>D</w:t>
      </w:r>
      <w:r w:rsidR="008A644E">
        <w:rPr>
          <w:rFonts w:asciiTheme="minorHAnsi" w:hAnsiTheme="minorHAnsi" w:cstheme="minorHAnsi"/>
          <w:bCs/>
          <w:sz w:val="22"/>
          <w:szCs w:val="22"/>
        </w:rPr>
        <w:t xml:space="preserve">iscussion themes included the lack of </w:t>
      </w:r>
      <w:r w:rsidR="007F5791">
        <w:rPr>
          <w:rFonts w:asciiTheme="minorHAnsi" w:hAnsiTheme="minorHAnsi" w:cstheme="minorHAnsi"/>
          <w:bCs/>
          <w:sz w:val="22"/>
          <w:szCs w:val="22"/>
        </w:rPr>
        <w:t>visibility</w:t>
      </w:r>
      <w:r w:rsidR="008A644E">
        <w:rPr>
          <w:rFonts w:asciiTheme="minorHAnsi" w:hAnsiTheme="minorHAnsi" w:cstheme="minorHAnsi"/>
          <w:bCs/>
          <w:sz w:val="22"/>
          <w:szCs w:val="22"/>
        </w:rPr>
        <w:t xml:space="preserve"> </w:t>
      </w:r>
      <w:r w:rsidR="00B847D1">
        <w:rPr>
          <w:rFonts w:asciiTheme="minorHAnsi" w:hAnsiTheme="minorHAnsi" w:cstheme="minorHAnsi"/>
          <w:bCs/>
          <w:sz w:val="22"/>
          <w:szCs w:val="22"/>
        </w:rPr>
        <w:t>and data around</w:t>
      </w:r>
      <w:r w:rsidR="008A644E">
        <w:rPr>
          <w:rFonts w:asciiTheme="minorHAnsi" w:hAnsiTheme="minorHAnsi" w:cstheme="minorHAnsi"/>
          <w:bCs/>
          <w:sz w:val="22"/>
          <w:szCs w:val="22"/>
        </w:rPr>
        <w:t xml:space="preserve"> paid and volunteer advocates, </w:t>
      </w:r>
      <w:r w:rsidR="00B847D1">
        <w:rPr>
          <w:rFonts w:asciiTheme="minorHAnsi" w:hAnsiTheme="minorHAnsi" w:cstheme="minorHAnsi"/>
          <w:bCs/>
          <w:sz w:val="22"/>
          <w:szCs w:val="22"/>
        </w:rPr>
        <w:t xml:space="preserve">the complex </w:t>
      </w:r>
      <w:r w:rsidR="007F5791">
        <w:rPr>
          <w:rFonts w:asciiTheme="minorHAnsi" w:hAnsiTheme="minorHAnsi" w:cstheme="minorHAnsi"/>
          <w:bCs/>
          <w:sz w:val="22"/>
          <w:szCs w:val="22"/>
        </w:rPr>
        <w:t>environment</w:t>
      </w:r>
      <w:r>
        <w:rPr>
          <w:rFonts w:asciiTheme="minorHAnsi" w:hAnsiTheme="minorHAnsi" w:cstheme="minorHAnsi"/>
          <w:bCs/>
          <w:sz w:val="22"/>
          <w:szCs w:val="22"/>
        </w:rPr>
        <w:t xml:space="preserve"> resulting in </w:t>
      </w:r>
      <w:r w:rsidR="009C7A47">
        <w:rPr>
          <w:rFonts w:asciiTheme="minorHAnsi" w:hAnsiTheme="minorHAnsi" w:cstheme="minorHAnsi"/>
          <w:bCs/>
          <w:sz w:val="22"/>
          <w:szCs w:val="22"/>
        </w:rPr>
        <w:t xml:space="preserve">disengagement </w:t>
      </w:r>
      <w:r w:rsidR="00B847D1">
        <w:rPr>
          <w:rFonts w:asciiTheme="minorHAnsi" w:hAnsiTheme="minorHAnsi" w:cstheme="minorHAnsi"/>
          <w:bCs/>
          <w:sz w:val="22"/>
          <w:szCs w:val="22"/>
        </w:rPr>
        <w:t>with the claims process</w:t>
      </w:r>
      <w:r w:rsidR="009C7A47">
        <w:rPr>
          <w:rFonts w:asciiTheme="minorHAnsi" w:hAnsiTheme="minorHAnsi" w:cstheme="minorHAnsi"/>
          <w:bCs/>
          <w:sz w:val="22"/>
          <w:szCs w:val="22"/>
        </w:rPr>
        <w:t xml:space="preserve">, </w:t>
      </w:r>
      <w:r w:rsidR="00B847D1">
        <w:rPr>
          <w:rFonts w:asciiTheme="minorHAnsi" w:hAnsiTheme="minorHAnsi" w:cstheme="minorHAnsi"/>
          <w:bCs/>
          <w:sz w:val="22"/>
          <w:szCs w:val="22"/>
        </w:rPr>
        <w:t xml:space="preserve">and </w:t>
      </w:r>
      <w:r>
        <w:rPr>
          <w:rFonts w:asciiTheme="minorHAnsi" w:hAnsiTheme="minorHAnsi" w:cstheme="minorHAnsi"/>
          <w:bCs/>
          <w:sz w:val="22"/>
          <w:szCs w:val="22"/>
        </w:rPr>
        <w:t xml:space="preserve">a </w:t>
      </w:r>
      <w:r w:rsidR="00B847D1">
        <w:rPr>
          <w:rFonts w:asciiTheme="minorHAnsi" w:hAnsiTheme="minorHAnsi" w:cstheme="minorHAnsi"/>
          <w:bCs/>
          <w:sz w:val="22"/>
          <w:szCs w:val="22"/>
        </w:rPr>
        <w:t xml:space="preserve">lack of knowledge </w:t>
      </w:r>
      <w:r>
        <w:rPr>
          <w:rFonts w:asciiTheme="minorHAnsi" w:hAnsiTheme="minorHAnsi" w:cstheme="minorHAnsi"/>
          <w:bCs/>
          <w:sz w:val="22"/>
          <w:szCs w:val="22"/>
        </w:rPr>
        <w:t xml:space="preserve">among </w:t>
      </w:r>
      <w:r w:rsidR="00B847D1">
        <w:rPr>
          <w:rFonts w:asciiTheme="minorHAnsi" w:hAnsiTheme="minorHAnsi" w:cstheme="minorHAnsi"/>
          <w:bCs/>
          <w:sz w:val="22"/>
          <w:szCs w:val="22"/>
        </w:rPr>
        <w:t xml:space="preserve">younger </w:t>
      </w:r>
      <w:r w:rsidR="00B75D3E">
        <w:rPr>
          <w:rFonts w:asciiTheme="minorHAnsi" w:hAnsiTheme="minorHAnsi" w:cstheme="minorHAnsi"/>
          <w:bCs/>
          <w:sz w:val="22"/>
          <w:szCs w:val="22"/>
        </w:rPr>
        <w:t>v</w:t>
      </w:r>
      <w:r w:rsidR="00B847D1">
        <w:rPr>
          <w:rFonts w:asciiTheme="minorHAnsi" w:hAnsiTheme="minorHAnsi" w:cstheme="minorHAnsi"/>
          <w:bCs/>
          <w:sz w:val="22"/>
          <w:szCs w:val="22"/>
        </w:rPr>
        <w:t>eteran</w:t>
      </w:r>
      <w:r w:rsidR="00B75D3E">
        <w:rPr>
          <w:rFonts w:asciiTheme="minorHAnsi" w:hAnsiTheme="minorHAnsi" w:cstheme="minorHAnsi"/>
          <w:bCs/>
          <w:sz w:val="22"/>
          <w:szCs w:val="22"/>
        </w:rPr>
        <w:t>s</w:t>
      </w:r>
      <w:r w:rsidR="00B847D1">
        <w:rPr>
          <w:rFonts w:asciiTheme="minorHAnsi" w:hAnsiTheme="minorHAnsi" w:cstheme="minorHAnsi"/>
          <w:bCs/>
          <w:sz w:val="22"/>
          <w:szCs w:val="22"/>
        </w:rPr>
        <w:t xml:space="preserve">. </w:t>
      </w:r>
    </w:p>
    <w:p w14:paraId="7331721D" w14:textId="47757D18" w:rsidR="00B847D1" w:rsidRDefault="00B847D1" w:rsidP="00D5244F">
      <w:pPr>
        <w:rPr>
          <w:rFonts w:asciiTheme="minorHAnsi" w:hAnsiTheme="minorHAnsi" w:cstheme="minorHAnsi"/>
          <w:bCs/>
          <w:sz w:val="22"/>
          <w:szCs w:val="22"/>
        </w:rPr>
      </w:pPr>
      <w:r w:rsidRPr="00943424">
        <w:rPr>
          <w:rFonts w:asciiTheme="minorHAnsi" w:hAnsiTheme="minorHAnsi" w:cstheme="minorHAnsi"/>
          <w:bCs/>
          <w:sz w:val="22"/>
          <w:szCs w:val="22"/>
        </w:rPr>
        <w:t xml:space="preserve">Mr Kel Ryan, </w:t>
      </w:r>
      <w:r w:rsidR="00BA7BA2" w:rsidRPr="00943424">
        <w:rPr>
          <w:rFonts w:asciiTheme="minorHAnsi" w:hAnsiTheme="minorHAnsi" w:cstheme="minorHAnsi"/>
          <w:b/>
          <w:bCs/>
          <w:i/>
          <w:sz w:val="22"/>
          <w:szCs w:val="22"/>
        </w:rPr>
        <w:t>D</w:t>
      </w:r>
      <w:r w:rsidRPr="00943424">
        <w:rPr>
          <w:rFonts w:asciiTheme="minorHAnsi" w:hAnsiTheme="minorHAnsi" w:cstheme="minorHAnsi"/>
          <w:b/>
          <w:bCs/>
          <w:i/>
          <w:sz w:val="22"/>
          <w:szCs w:val="22"/>
        </w:rPr>
        <w:t>FWA</w:t>
      </w:r>
      <w:r w:rsidRPr="00943424">
        <w:rPr>
          <w:rFonts w:asciiTheme="minorHAnsi" w:hAnsiTheme="minorHAnsi" w:cstheme="minorHAnsi"/>
          <w:bCs/>
          <w:sz w:val="22"/>
          <w:szCs w:val="22"/>
        </w:rPr>
        <w:t xml:space="preserve">, </w:t>
      </w:r>
      <w:r w:rsidR="007F5791" w:rsidRPr="00943424">
        <w:rPr>
          <w:rFonts w:asciiTheme="minorHAnsi" w:hAnsiTheme="minorHAnsi" w:cstheme="minorHAnsi"/>
          <w:bCs/>
          <w:sz w:val="22"/>
          <w:szCs w:val="22"/>
        </w:rPr>
        <w:t xml:space="preserve">suggested </w:t>
      </w:r>
      <w:r w:rsidRPr="00943424">
        <w:rPr>
          <w:rFonts w:asciiTheme="minorHAnsi" w:hAnsiTheme="minorHAnsi" w:cstheme="minorHAnsi"/>
          <w:bCs/>
          <w:sz w:val="22"/>
          <w:szCs w:val="22"/>
        </w:rPr>
        <w:t xml:space="preserve">that ESORT members </w:t>
      </w:r>
      <w:r w:rsidR="00B75D3E">
        <w:rPr>
          <w:rFonts w:asciiTheme="minorHAnsi" w:hAnsiTheme="minorHAnsi" w:cstheme="minorHAnsi"/>
          <w:bCs/>
          <w:sz w:val="22"/>
          <w:szCs w:val="22"/>
        </w:rPr>
        <w:t>could</w:t>
      </w:r>
      <w:r w:rsidR="00B75D3E" w:rsidRPr="00943424">
        <w:rPr>
          <w:rFonts w:asciiTheme="minorHAnsi" w:hAnsiTheme="minorHAnsi" w:cstheme="minorHAnsi"/>
          <w:bCs/>
          <w:sz w:val="22"/>
          <w:szCs w:val="22"/>
        </w:rPr>
        <w:t xml:space="preserve"> </w:t>
      </w:r>
      <w:r w:rsidRPr="00943424">
        <w:rPr>
          <w:rFonts w:asciiTheme="minorHAnsi" w:hAnsiTheme="minorHAnsi" w:cstheme="minorHAnsi"/>
          <w:bCs/>
          <w:sz w:val="22"/>
          <w:szCs w:val="22"/>
        </w:rPr>
        <w:t xml:space="preserve">draft a </w:t>
      </w:r>
      <w:r w:rsidR="00B75D3E">
        <w:rPr>
          <w:rFonts w:asciiTheme="minorHAnsi" w:hAnsiTheme="minorHAnsi" w:cstheme="minorHAnsi"/>
          <w:bCs/>
          <w:sz w:val="22"/>
          <w:szCs w:val="22"/>
        </w:rPr>
        <w:t>20</w:t>
      </w:r>
      <w:r w:rsidR="00B75D3E" w:rsidRPr="00943424">
        <w:rPr>
          <w:rFonts w:asciiTheme="minorHAnsi" w:hAnsiTheme="minorHAnsi" w:cstheme="minorHAnsi"/>
          <w:bCs/>
          <w:sz w:val="22"/>
          <w:szCs w:val="22"/>
        </w:rPr>
        <w:t xml:space="preserve"> </w:t>
      </w:r>
      <w:r w:rsidRPr="00943424">
        <w:rPr>
          <w:rFonts w:asciiTheme="minorHAnsi" w:hAnsiTheme="minorHAnsi" w:cstheme="minorHAnsi"/>
          <w:bCs/>
          <w:sz w:val="22"/>
          <w:szCs w:val="22"/>
        </w:rPr>
        <w:t xml:space="preserve">year roadmap </w:t>
      </w:r>
      <w:r w:rsidR="009642B6" w:rsidRPr="00943424">
        <w:rPr>
          <w:rFonts w:asciiTheme="minorHAnsi" w:hAnsiTheme="minorHAnsi" w:cstheme="minorHAnsi"/>
          <w:bCs/>
          <w:sz w:val="22"/>
          <w:szCs w:val="22"/>
        </w:rPr>
        <w:t xml:space="preserve">of advocacy </w:t>
      </w:r>
      <w:r w:rsidRPr="00943424">
        <w:rPr>
          <w:rFonts w:asciiTheme="minorHAnsi" w:hAnsiTheme="minorHAnsi" w:cstheme="minorHAnsi"/>
          <w:bCs/>
          <w:sz w:val="22"/>
          <w:szCs w:val="22"/>
        </w:rPr>
        <w:t xml:space="preserve">to tackle funding issues, training programs and regulation in a well-considered manner. </w:t>
      </w:r>
      <w:r w:rsidR="00BA7BA2" w:rsidRPr="00943424">
        <w:rPr>
          <w:rFonts w:asciiTheme="minorHAnsi" w:hAnsiTheme="minorHAnsi" w:cstheme="minorHAnsi"/>
          <w:bCs/>
          <w:sz w:val="22"/>
          <w:szCs w:val="22"/>
        </w:rPr>
        <w:t xml:space="preserve"> </w:t>
      </w:r>
      <w:r w:rsidRPr="00943424">
        <w:rPr>
          <w:rFonts w:asciiTheme="minorHAnsi" w:hAnsiTheme="minorHAnsi" w:cstheme="minorHAnsi"/>
          <w:bCs/>
          <w:sz w:val="22"/>
          <w:szCs w:val="22"/>
        </w:rPr>
        <w:t xml:space="preserve">Members agreed that </w:t>
      </w:r>
      <w:r w:rsidR="00B75D3E">
        <w:rPr>
          <w:rFonts w:asciiTheme="minorHAnsi" w:hAnsiTheme="minorHAnsi" w:cstheme="minorHAnsi"/>
          <w:bCs/>
          <w:sz w:val="22"/>
          <w:szCs w:val="22"/>
        </w:rPr>
        <w:t>getting bogged down on</w:t>
      </w:r>
      <w:r w:rsidRPr="00943424">
        <w:rPr>
          <w:rFonts w:asciiTheme="minorHAnsi" w:hAnsiTheme="minorHAnsi" w:cstheme="minorHAnsi"/>
          <w:bCs/>
          <w:sz w:val="22"/>
          <w:szCs w:val="22"/>
        </w:rPr>
        <w:t xml:space="preserve"> the specifics of a proposal would not be beneficial </w:t>
      </w:r>
      <w:r w:rsidR="00B75D3E">
        <w:rPr>
          <w:rFonts w:asciiTheme="minorHAnsi" w:hAnsiTheme="minorHAnsi" w:cstheme="minorHAnsi"/>
          <w:bCs/>
          <w:sz w:val="22"/>
          <w:szCs w:val="22"/>
        </w:rPr>
        <w:t>at the moment</w:t>
      </w:r>
      <w:r w:rsidRPr="00943424">
        <w:rPr>
          <w:rFonts w:asciiTheme="minorHAnsi" w:hAnsiTheme="minorHAnsi" w:cstheme="minorHAnsi"/>
          <w:bCs/>
          <w:sz w:val="22"/>
          <w:szCs w:val="22"/>
        </w:rPr>
        <w:t xml:space="preserve"> as there are too many stakeholders to consider.</w:t>
      </w:r>
      <w:r>
        <w:rPr>
          <w:rFonts w:asciiTheme="minorHAnsi" w:hAnsiTheme="minorHAnsi" w:cstheme="minorHAnsi"/>
          <w:bCs/>
          <w:sz w:val="22"/>
          <w:szCs w:val="22"/>
        </w:rPr>
        <w:t xml:space="preserve"> </w:t>
      </w:r>
    </w:p>
    <w:p w14:paraId="6F14BDD7" w14:textId="3015137A" w:rsidR="00FF675A" w:rsidRPr="00FF675A" w:rsidRDefault="00FF675A" w:rsidP="00D5244F">
      <w:pPr>
        <w:rPr>
          <w:rFonts w:asciiTheme="minorHAnsi" w:hAnsiTheme="minorHAnsi" w:cstheme="minorHAnsi"/>
          <w:bCs/>
          <w:sz w:val="22"/>
          <w:szCs w:val="22"/>
        </w:rPr>
      </w:pPr>
      <w:r>
        <w:rPr>
          <w:rFonts w:asciiTheme="minorHAnsi" w:hAnsiTheme="minorHAnsi" w:cstheme="minorHAnsi"/>
          <w:bCs/>
          <w:sz w:val="22"/>
          <w:szCs w:val="22"/>
        </w:rPr>
        <w:t xml:space="preserve">Ms Rhonnda Vanzella, </w:t>
      </w:r>
      <w:r>
        <w:rPr>
          <w:rFonts w:asciiTheme="minorHAnsi" w:hAnsiTheme="minorHAnsi" w:cstheme="minorHAnsi"/>
          <w:b/>
          <w:bCs/>
          <w:i/>
          <w:sz w:val="22"/>
          <w:szCs w:val="22"/>
        </w:rPr>
        <w:t>AWW</w:t>
      </w:r>
      <w:r>
        <w:rPr>
          <w:rFonts w:asciiTheme="minorHAnsi" w:hAnsiTheme="minorHAnsi" w:cstheme="minorHAnsi"/>
          <w:bCs/>
          <w:sz w:val="22"/>
          <w:szCs w:val="22"/>
        </w:rPr>
        <w:t xml:space="preserve">, commented that regular updates from Defence would be beneficial for visability of how the transition process is evolving to meet current needs. </w:t>
      </w:r>
      <w:r w:rsidR="00BA7BA2">
        <w:rPr>
          <w:rFonts w:asciiTheme="minorHAnsi" w:hAnsiTheme="minorHAnsi" w:cstheme="minorHAnsi"/>
          <w:bCs/>
          <w:sz w:val="22"/>
          <w:szCs w:val="22"/>
        </w:rPr>
        <w:t xml:space="preserve"> The Chair noted</w:t>
      </w:r>
      <w:r w:rsidR="00481871">
        <w:rPr>
          <w:rFonts w:asciiTheme="minorHAnsi" w:hAnsiTheme="minorHAnsi" w:cstheme="minorHAnsi"/>
          <w:bCs/>
          <w:sz w:val="22"/>
          <w:szCs w:val="22"/>
        </w:rPr>
        <w:t xml:space="preserve"> that</w:t>
      </w:r>
      <w:r w:rsidR="00BA7BA2">
        <w:rPr>
          <w:rFonts w:asciiTheme="minorHAnsi" w:hAnsiTheme="minorHAnsi" w:cstheme="minorHAnsi"/>
          <w:bCs/>
          <w:sz w:val="22"/>
          <w:szCs w:val="22"/>
        </w:rPr>
        <w:t xml:space="preserve"> </w:t>
      </w:r>
      <w:r w:rsidR="00481871">
        <w:rPr>
          <w:rFonts w:asciiTheme="minorHAnsi" w:hAnsiTheme="minorHAnsi" w:cstheme="minorHAnsi"/>
          <w:bCs/>
          <w:sz w:val="22"/>
          <w:szCs w:val="22"/>
        </w:rPr>
        <w:t xml:space="preserve">Defence membership of ESORT provides this opportunity.  </w:t>
      </w:r>
    </w:p>
    <w:p w14:paraId="4AF3A810" w14:textId="77777777" w:rsidR="00B847D1" w:rsidRPr="00B847D1" w:rsidRDefault="00B847D1" w:rsidP="00D5244F">
      <w:pPr>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346"/>
        <w:gridCol w:w="2409"/>
      </w:tblGrid>
      <w:tr w:rsidR="00B847D1" w:rsidRPr="00187A5E" w14:paraId="1E71324E" w14:textId="77777777" w:rsidTr="00A307CE">
        <w:trPr>
          <w:trHeight w:val="259"/>
        </w:trPr>
        <w:tc>
          <w:tcPr>
            <w:tcW w:w="1595" w:type="dxa"/>
            <w:shd w:val="clear" w:color="auto" w:fill="244061" w:themeFill="accent1" w:themeFillShade="80"/>
          </w:tcPr>
          <w:p w14:paraId="00834C73" w14:textId="77777777" w:rsidR="00B847D1" w:rsidRPr="00187A5E" w:rsidRDefault="00B847D1" w:rsidP="009642B6">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46" w:type="dxa"/>
            <w:shd w:val="clear" w:color="auto" w:fill="244061" w:themeFill="accent1" w:themeFillShade="80"/>
          </w:tcPr>
          <w:p w14:paraId="48189B10" w14:textId="77777777" w:rsidR="00B847D1" w:rsidRPr="00187A5E" w:rsidRDefault="00B847D1" w:rsidP="0006789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9" w:type="dxa"/>
            <w:shd w:val="clear" w:color="auto" w:fill="244061" w:themeFill="accent1" w:themeFillShade="80"/>
          </w:tcPr>
          <w:p w14:paraId="730192FF" w14:textId="77777777" w:rsidR="00B847D1" w:rsidRPr="00187A5E" w:rsidRDefault="00B847D1" w:rsidP="00ED3128">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847D1" w:rsidRPr="00187A5E" w14:paraId="37A9D9D8" w14:textId="77777777" w:rsidTr="00943424">
        <w:trPr>
          <w:trHeight w:val="576"/>
        </w:trPr>
        <w:tc>
          <w:tcPr>
            <w:tcW w:w="1595" w:type="dxa"/>
            <w:shd w:val="clear" w:color="auto" w:fill="auto"/>
          </w:tcPr>
          <w:p w14:paraId="77A3A2F0" w14:textId="77777777" w:rsidR="00B847D1" w:rsidRPr="00187A5E" w:rsidRDefault="00B847D1" w:rsidP="009642B6">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F532BB">
              <w:rPr>
                <w:rFonts w:asciiTheme="minorHAnsi" w:hAnsiTheme="minorHAnsi" w:cstheme="minorHAnsi"/>
                <w:b/>
                <w:sz w:val="22"/>
                <w:szCs w:val="22"/>
              </w:rPr>
              <w:t>5</w:t>
            </w:r>
          </w:p>
        </w:tc>
        <w:tc>
          <w:tcPr>
            <w:tcW w:w="6346" w:type="dxa"/>
            <w:shd w:val="clear" w:color="auto" w:fill="auto"/>
          </w:tcPr>
          <w:p w14:paraId="5BAED1C3" w14:textId="77777777" w:rsidR="00B847D1" w:rsidRPr="000A62AD" w:rsidRDefault="00F532BB" w:rsidP="0006789F">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distribute the Advocate Data Register to ESORT Members. </w:t>
            </w:r>
          </w:p>
        </w:tc>
        <w:tc>
          <w:tcPr>
            <w:tcW w:w="2409" w:type="dxa"/>
            <w:shd w:val="clear" w:color="auto" w:fill="auto"/>
          </w:tcPr>
          <w:p w14:paraId="5CB21A5A" w14:textId="77777777" w:rsidR="00B847D1" w:rsidRPr="00187A5E" w:rsidRDefault="00B847D1" w:rsidP="00ED3128">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311491FB" w14:textId="3920C4BF" w:rsidR="00187A5E" w:rsidRDefault="00187A5E" w:rsidP="009642B6">
      <w:pPr>
        <w:rPr>
          <w:rFonts w:asciiTheme="minorHAnsi" w:hAnsiTheme="minorHAnsi" w:cstheme="minorHAnsi"/>
          <w:bCs/>
          <w:sz w:val="22"/>
          <w:szCs w:val="22"/>
        </w:rPr>
      </w:pPr>
    </w:p>
    <w:p w14:paraId="39289FAA" w14:textId="203CC1AB" w:rsidR="00BE0073" w:rsidRPr="00BE0073" w:rsidRDefault="00BE0073" w:rsidP="00ED3128">
      <w:pPr>
        <w:rPr>
          <w:rFonts w:asciiTheme="minorHAnsi" w:hAnsiTheme="minorHAnsi" w:cstheme="minorHAnsi"/>
          <w:b/>
          <w:bCs/>
          <w:sz w:val="22"/>
          <w:szCs w:val="22"/>
        </w:rPr>
      </w:pPr>
      <w:r>
        <w:rPr>
          <w:rFonts w:asciiTheme="minorHAnsi" w:hAnsiTheme="minorHAnsi" w:cstheme="minorHAnsi"/>
          <w:b/>
          <w:bCs/>
          <w:sz w:val="22"/>
          <w:szCs w:val="22"/>
        </w:rPr>
        <w:t>QA Program for</w:t>
      </w:r>
      <w:r w:rsidRPr="00BE0073">
        <w:rPr>
          <w:rFonts w:asciiTheme="minorHAnsi" w:hAnsiTheme="minorHAnsi" w:cstheme="minorHAnsi"/>
          <w:b/>
          <w:bCs/>
          <w:sz w:val="22"/>
          <w:szCs w:val="22"/>
        </w:rPr>
        <w:t xml:space="preserve"> ATDP</w:t>
      </w:r>
    </w:p>
    <w:p w14:paraId="06F31E0D" w14:textId="24FB826D" w:rsidR="009E209F" w:rsidRPr="009E209F" w:rsidRDefault="00B8458D">
      <w:pPr>
        <w:rPr>
          <w:rFonts w:asciiTheme="minorHAnsi" w:hAnsiTheme="minorHAnsi" w:cstheme="minorHAnsi"/>
          <w:bCs/>
          <w:sz w:val="22"/>
          <w:szCs w:val="22"/>
        </w:rPr>
      </w:pPr>
      <w:r>
        <w:rPr>
          <w:rFonts w:asciiTheme="minorHAnsi" w:hAnsiTheme="minorHAnsi" w:cstheme="minorHAnsi"/>
          <w:bCs/>
          <w:sz w:val="22"/>
          <w:szCs w:val="22"/>
        </w:rPr>
        <w:t>Ms Alison Hale, Assistant Secretary</w:t>
      </w:r>
      <w:r w:rsidR="00C61462">
        <w:rPr>
          <w:rFonts w:asciiTheme="minorHAnsi" w:hAnsiTheme="minorHAnsi" w:cstheme="minorHAnsi"/>
          <w:bCs/>
          <w:sz w:val="22"/>
          <w:szCs w:val="22"/>
        </w:rPr>
        <w:t>,</w:t>
      </w:r>
      <w:r>
        <w:rPr>
          <w:rFonts w:asciiTheme="minorHAnsi" w:hAnsiTheme="minorHAnsi" w:cstheme="minorHAnsi"/>
          <w:bCs/>
          <w:sz w:val="22"/>
          <w:szCs w:val="22"/>
        </w:rPr>
        <w:t xml:space="preserve"> Community Policy spoke to the Member Submission on</w:t>
      </w:r>
      <w:r w:rsidR="00820023">
        <w:rPr>
          <w:rFonts w:asciiTheme="minorHAnsi" w:hAnsiTheme="minorHAnsi" w:cstheme="minorHAnsi"/>
          <w:bCs/>
          <w:sz w:val="22"/>
          <w:szCs w:val="22"/>
        </w:rPr>
        <w:t xml:space="preserve"> jointly establishing a</w:t>
      </w:r>
      <w:r>
        <w:rPr>
          <w:rFonts w:asciiTheme="minorHAnsi" w:hAnsiTheme="minorHAnsi" w:cstheme="minorHAnsi"/>
          <w:bCs/>
          <w:sz w:val="22"/>
          <w:szCs w:val="22"/>
        </w:rPr>
        <w:t xml:space="preserve"> </w:t>
      </w:r>
      <w:r w:rsidR="00820023">
        <w:rPr>
          <w:rFonts w:asciiTheme="minorHAnsi" w:hAnsiTheme="minorHAnsi" w:cstheme="minorHAnsi"/>
          <w:bCs/>
          <w:sz w:val="22"/>
          <w:szCs w:val="22"/>
        </w:rPr>
        <w:t>quality assurance framework and set key performance in</w:t>
      </w:r>
      <w:r w:rsidR="00C61462">
        <w:rPr>
          <w:rFonts w:asciiTheme="minorHAnsi" w:hAnsiTheme="minorHAnsi" w:cstheme="minorHAnsi"/>
          <w:bCs/>
          <w:sz w:val="22"/>
          <w:szCs w:val="22"/>
        </w:rPr>
        <w:t>d</w:t>
      </w:r>
      <w:r w:rsidR="00820023">
        <w:rPr>
          <w:rFonts w:asciiTheme="minorHAnsi" w:hAnsiTheme="minorHAnsi" w:cstheme="minorHAnsi"/>
          <w:bCs/>
          <w:sz w:val="22"/>
          <w:szCs w:val="22"/>
        </w:rPr>
        <w:t>icat</w:t>
      </w:r>
      <w:r w:rsidR="00C61462">
        <w:rPr>
          <w:rFonts w:asciiTheme="minorHAnsi" w:hAnsiTheme="minorHAnsi" w:cstheme="minorHAnsi"/>
          <w:bCs/>
          <w:sz w:val="22"/>
          <w:szCs w:val="22"/>
        </w:rPr>
        <w:t>or</w:t>
      </w:r>
      <w:r w:rsidR="00820023">
        <w:rPr>
          <w:rFonts w:asciiTheme="minorHAnsi" w:hAnsiTheme="minorHAnsi" w:cstheme="minorHAnsi"/>
          <w:bCs/>
          <w:sz w:val="22"/>
          <w:szCs w:val="22"/>
        </w:rPr>
        <w:t xml:space="preserve">s for advocacy training to measure the impact on veteran and family wellbeing from utilising advocacy services. </w:t>
      </w:r>
      <w:r w:rsidR="00C20D4B">
        <w:rPr>
          <w:rFonts w:asciiTheme="minorHAnsi" w:hAnsiTheme="minorHAnsi" w:cstheme="minorHAnsi"/>
          <w:bCs/>
          <w:sz w:val="22"/>
          <w:szCs w:val="22"/>
        </w:rPr>
        <w:t xml:space="preserve">There was broad support for the paper and </w:t>
      </w:r>
      <w:r w:rsidR="009642B6">
        <w:rPr>
          <w:rFonts w:asciiTheme="minorHAnsi" w:hAnsiTheme="minorHAnsi" w:cstheme="minorHAnsi"/>
          <w:bCs/>
          <w:sz w:val="22"/>
          <w:szCs w:val="22"/>
        </w:rPr>
        <w:t xml:space="preserve">Members agreed to convene a working group to </w:t>
      </w:r>
      <w:r w:rsidR="002F7D8E">
        <w:rPr>
          <w:rFonts w:asciiTheme="minorHAnsi" w:hAnsiTheme="minorHAnsi" w:cstheme="minorHAnsi"/>
          <w:bCs/>
          <w:sz w:val="22"/>
          <w:szCs w:val="22"/>
        </w:rPr>
        <w:t>produce</w:t>
      </w:r>
      <w:r w:rsidR="00C20D4B">
        <w:rPr>
          <w:rFonts w:asciiTheme="minorHAnsi" w:hAnsiTheme="minorHAnsi" w:cstheme="minorHAnsi"/>
          <w:bCs/>
          <w:sz w:val="22"/>
          <w:szCs w:val="22"/>
        </w:rPr>
        <w:t xml:space="preserve"> a Statement of P</w:t>
      </w:r>
      <w:r w:rsidR="002F7D8E">
        <w:rPr>
          <w:rFonts w:asciiTheme="minorHAnsi" w:hAnsiTheme="minorHAnsi" w:cstheme="minorHAnsi"/>
          <w:bCs/>
          <w:sz w:val="22"/>
          <w:szCs w:val="22"/>
        </w:rPr>
        <w:t xml:space="preserve">rinciples </w:t>
      </w:r>
      <w:r w:rsidR="00C20D4B">
        <w:rPr>
          <w:rFonts w:asciiTheme="minorHAnsi" w:hAnsiTheme="minorHAnsi" w:cstheme="minorHAnsi"/>
          <w:bCs/>
          <w:sz w:val="22"/>
          <w:szCs w:val="22"/>
        </w:rPr>
        <w:t>to be used in establishing a quality assurance framework</w:t>
      </w:r>
      <w:r w:rsidR="00B66586">
        <w:rPr>
          <w:rFonts w:asciiTheme="minorHAnsi" w:hAnsiTheme="minorHAnsi" w:cstheme="minorHAnsi"/>
          <w:bCs/>
          <w:sz w:val="22"/>
          <w:szCs w:val="22"/>
        </w:rPr>
        <w:t xml:space="preserve"> for the ATDP.</w:t>
      </w:r>
      <w:r w:rsidR="00C20D4B">
        <w:rPr>
          <w:rFonts w:asciiTheme="minorHAnsi" w:hAnsiTheme="minorHAnsi" w:cstheme="minorHAnsi"/>
          <w:bCs/>
          <w:sz w:val="22"/>
          <w:szCs w:val="22"/>
        </w:rPr>
        <w:t xml:space="preserve">  </w:t>
      </w:r>
      <w:r w:rsidR="009E209F">
        <w:rPr>
          <w:rFonts w:asciiTheme="minorHAnsi" w:hAnsiTheme="minorHAnsi" w:cstheme="minorHAnsi"/>
          <w:bCs/>
          <w:sz w:val="22"/>
          <w:szCs w:val="22"/>
        </w:rPr>
        <w:t xml:space="preserve"> </w:t>
      </w:r>
    </w:p>
    <w:p w14:paraId="7D7BB10F" w14:textId="77777777" w:rsidR="006509EF" w:rsidRPr="00187A5E" w:rsidRDefault="006509EF">
      <w:pPr>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7"/>
        <w:gridCol w:w="2387"/>
      </w:tblGrid>
      <w:tr w:rsidR="00453A9B" w:rsidRPr="00187A5E" w14:paraId="7EF13B96" w14:textId="77777777" w:rsidTr="00B3330C">
        <w:trPr>
          <w:trHeight w:val="259"/>
        </w:trPr>
        <w:tc>
          <w:tcPr>
            <w:tcW w:w="1706" w:type="dxa"/>
            <w:shd w:val="clear" w:color="auto" w:fill="244061" w:themeFill="accent1" w:themeFillShade="80"/>
          </w:tcPr>
          <w:p w14:paraId="02ABB91A" w14:textId="77777777" w:rsidR="00453A9B" w:rsidRPr="00187A5E" w:rsidRDefault="00453A9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57" w:type="dxa"/>
            <w:shd w:val="clear" w:color="auto" w:fill="244061" w:themeFill="accent1" w:themeFillShade="80"/>
          </w:tcPr>
          <w:p w14:paraId="10E8C35C" w14:textId="77777777" w:rsidR="00453A9B" w:rsidRPr="00187A5E" w:rsidRDefault="00453A9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7" w:type="dxa"/>
            <w:shd w:val="clear" w:color="auto" w:fill="244061" w:themeFill="accent1" w:themeFillShade="80"/>
          </w:tcPr>
          <w:p w14:paraId="4C9B5AA5" w14:textId="77777777" w:rsidR="00453A9B" w:rsidRPr="00187A5E" w:rsidRDefault="00453A9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453A9B" w:rsidRPr="00187A5E" w14:paraId="0A7C2895" w14:textId="77777777" w:rsidTr="00B3330C">
        <w:trPr>
          <w:trHeight w:val="699"/>
        </w:trPr>
        <w:tc>
          <w:tcPr>
            <w:tcW w:w="1706" w:type="dxa"/>
            <w:shd w:val="clear" w:color="auto" w:fill="auto"/>
          </w:tcPr>
          <w:p w14:paraId="0787ECEC" w14:textId="393E9671" w:rsidR="00453A9B" w:rsidRPr="00187A5E" w:rsidRDefault="00453A9B" w:rsidP="009642B6">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481871">
              <w:rPr>
                <w:rFonts w:asciiTheme="minorHAnsi" w:hAnsiTheme="minorHAnsi" w:cstheme="minorHAnsi"/>
                <w:b/>
                <w:sz w:val="22"/>
                <w:szCs w:val="22"/>
              </w:rPr>
              <w:t>6</w:t>
            </w:r>
          </w:p>
        </w:tc>
        <w:tc>
          <w:tcPr>
            <w:tcW w:w="6257" w:type="dxa"/>
            <w:shd w:val="clear" w:color="auto" w:fill="auto"/>
          </w:tcPr>
          <w:p w14:paraId="0498BDEE" w14:textId="1D26140E" w:rsidR="00453A9B" w:rsidRPr="000A62AD" w:rsidRDefault="00453A9B" w:rsidP="00C20D4B">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w:t>
            </w:r>
            <w:r w:rsidR="00C20D4B">
              <w:rPr>
                <w:rFonts w:asciiTheme="minorHAnsi" w:hAnsiTheme="minorHAnsi" w:cstheme="minorHAnsi"/>
                <w:sz w:val="22"/>
                <w:szCs w:val="22"/>
              </w:rPr>
              <w:t xml:space="preserve">establish a working group to </w:t>
            </w:r>
            <w:r>
              <w:rPr>
                <w:rFonts w:asciiTheme="minorHAnsi" w:hAnsiTheme="minorHAnsi" w:cstheme="minorHAnsi"/>
                <w:sz w:val="22"/>
                <w:szCs w:val="22"/>
              </w:rPr>
              <w:t>draft a Statement of Principle</w:t>
            </w:r>
            <w:r w:rsidR="0054672A">
              <w:rPr>
                <w:rFonts w:asciiTheme="minorHAnsi" w:hAnsiTheme="minorHAnsi" w:cstheme="minorHAnsi"/>
                <w:sz w:val="22"/>
                <w:szCs w:val="22"/>
              </w:rPr>
              <w:t>s</w:t>
            </w:r>
            <w:r w:rsidR="00C20D4B">
              <w:rPr>
                <w:rFonts w:asciiTheme="minorHAnsi" w:hAnsiTheme="minorHAnsi" w:cstheme="minorHAnsi"/>
                <w:sz w:val="22"/>
                <w:szCs w:val="22"/>
              </w:rPr>
              <w:t xml:space="preserve"> to inform a quality assurance framework </w:t>
            </w:r>
            <w:r w:rsidR="00DB5348">
              <w:rPr>
                <w:rFonts w:asciiTheme="minorHAnsi" w:hAnsiTheme="minorHAnsi" w:cstheme="minorHAnsi"/>
                <w:sz w:val="22"/>
                <w:szCs w:val="22"/>
              </w:rPr>
              <w:t>for the Adv</w:t>
            </w:r>
            <w:r w:rsidR="0006789F">
              <w:rPr>
                <w:rFonts w:asciiTheme="minorHAnsi" w:hAnsiTheme="minorHAnsi" w:cstheme="minorHAnsi"/>
                <w:sz w:val="22"/>
                <w:szCs w:val="22"/>
              </w:rPr>
              <w:t>o</w:t>
            </w:r>
            <w:r w:rsidR="00DB5348">
              <w:rPr>
                <w:rFonts w:asciiTheme="minorHAnsi" w:hAnsiTheme="minorHAnsi" w:cstheme="minorHAnsi"/>
                <w:sz w:val="22"/>
                <w:szCs w:val="22"/>
              </w:rPr>
              <w:t xml:space="preserve">cacy Development and Training Program.  </w:t>
            </w:r>
          </w:p>
        </w:tc>
        <w:tc>
          <w:tcPr>
            <w:tcW w:w="2387" w:type="dxa"/>
            <w:shd w:val="clear" w:color="auto" w:fill="auto"/>
          </w:tcPr>
          <w:p w14:paraId="72BAFCAB" w14:textId="77777777" w:rsidR="00453A9B" w:rsidRPr="00187A5E" w:rsidRDefault="00453A9B"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453A9B" w:rsidRPr="00187A5E" w14:paraId="594C2336" w14:textId="77777777" w:rsidTr="00943424">
        <w:trPr>
          <w:trHeight w:val="623"/>
        </w:trPr>
        <w:tc>
          <w:tcPr>
            <w:tcW w:w="1706" w:type="dxa"/>
            <w:shd w:val="clear" w:color="auto" w:fill="auto"/>
          </w:tcPr>
          <w:p w14:paraId="582D845D" w14:textId="0C069D20" w:rsidR="00453A9B" w:rsidRDefault="00453A9B" w:rsidP="009642B6">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481871">
              <w:rPr>
                <w:rFonts w:asciiTheme="minorHAnsi" w:hAnsiTheme="minorHAnsi" w:cstheme="minorHAnsi"/>
                <w:b/>
                <w:sz w:val="22"/>
                <w:szCs w:val="22"/>
              </w:rPr>
              <w:t>7</w:t>
            </w:r>
          </w:p>
        </w:tc>
        <w:tc>
          <w:tcPr>
            <w:tcW w:w="6257" w:type="dxa"/>
            <w:shd w:val="clear" w:color="auto" w:fill="auto"/>
          </w:tcPr>
          <w:p w14:paraId="653BD261" w14:textId="414FF5AB" w:rsidR="00453A9B" w:rsidRDefault="00453A9B" w:rsidP="0006789F">
            <w:pPr>
              <w:pStyle w:val="BodyText"/>
              <w:spacing w:after="0"/>
              <w:rPr>
                <w:rFonts w:asciiTheme="minorHAnsi" w:hAnsiTheme="minorHAnsi" w:cstheme="minorHAnsi"/>
                <w:sz w:val="22"/>
                <w:szCs w:val="22"/>
              </w:rPr>
            </w:pPr>
            <w:r>
              <w:rPr>
                <w:rFonts w:asciiTheme="minorHAnsi" w:hAnsiTheme="minorHAnsi" w:cstheme="minorHAnsi"/>
                <w:sz w:val="22"/>
                <w:szCs w:val="22"/>
              </w:rPr>
              <w:t>Secretariat to circulate paper t</w:t>
            </w:r>
            <w:r w:rsidR="00D5244F">
              <w:rPr>
                <w:rFonts w:asciiTheme="minorHAnsi" w:hAnsiTheme="minorHAnsi" w:cstheme="minorHAnsi"/>
                <w:sz w:val="22"/>
                <w:szCs w:val="22"/>
              </w:rPr>
              <w:t>o ESORT Members on how Advocates</w:t>
            </w:r>
            <w:r>
              <w:rPr>
                <w:rFonts w:asciiTheme="minorHAnsi" w:hAnsiTheme="minorHAnsi" w:cstheme="minorHAnsi"/>
                <w:sz w:val="22"/>
                <w:szCs w:val="22"/>
              </w:rPr>
              <w:t xml:space="preserve"> receive points towards their grant application. </w:t>
            </w:r>
          </w:p>
        </w:tc>
        <w:tc>
          <w:tcPr>
            <w:tcW w:w="2387" w:type="dxa"/>
            <w:shd w:val="clear" w:color="auto" w:fill="auto"/>
          </w:tcPr>
          <w:p w14:paraId="4302B0F9" w14:textId="77777777" w:rsidR="00453A9B" w:rsidRDefault="00453A9B"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7D310872" w14:textId="77777777" w:rsidR="00187A5E" w:rsidRPr="00187A5E" w:rsidRDefault="00187A5E" w:rsidP="00D5244F">
      <w:pPr>
        <w:rPr>
          <w:rFonts w:asciiTheme="minorHAnsi" w:hAnsiTheme="minorHAnsi" w:cstheme="minorHAnsi"/>
          <w:bCs/>
          <w:sz w:val="22"/>
          <w:szCs w:val="22"/>
        </w:rPr>
      </w:pPr>
    </w:p>
    <w:p w14:paraId="5D1DFB71" w14:textId="77777777" w:rsidR="00187A5E" w:rsidRPr="00187A5E" w:rsidRDefault="00187A5E" w:rsidP="009642B6">
      <w:pPr>
        <w:tabs>
          <w:tab w:val="left" w:pos="180"/>
        </w:tabs>
        <w:rPr>
          <w:rFonts w:asciiTheme="minorHAnsi" w:hAnsiTheme="minorHAnsi" w:cstheme="minorHAnsi"/>
          <w:b/>
          <w:sz w:val="22"/>
          <w:szCs w:val="22"/>
        </w:rPr>
      </w:pPr>
      <w:r w:rsidRPr="00A6112F">
        <w:rPr>
          <w:rFonts w:asciiTheme="minorHAnsi" w:hAnsiTheme="minorHAnsi" w:cstheme="minorHAnsi"/>
          <w:b/>
          <w:sz w:val="22"/>
          <w:szCs w:val="22"/>
        </w:rPr>
        <w:t>Agenda Item 3</w:t>
      </w:r>
      <w:r w:rsidRPr="00A6112F">
        <w:rPr>
          <w:rFonts w:asciiTheme="minorHAnsi" w:hAnsiTheme="minorHAnsi" w:cstheme="minorHAnsi"/>
          <w:b/>
          <w:sz w:val="22"/>
          <w:szCs w:val="22"/>
        </w:rPr>
        <w:tab/>
      </w:r>
      <w:r w:rsidR="00FA17B9" w:rsidRPr="00A6112F">
        <w:rPr>
          <w:rFonts w:asciiTheme="minorHAnsi" w:hAnsiTheme="minorHAnsi" w:cstheme="minorHAnsi"/>
          <w:b/>
          <w:sz w:val="22"/>
          <w:szCs w:val="22"/>
        </w:rPr>
        <w:tab/>
      </w:r>
      <w:r w:rsidR="00996F3A" w:rsidRPr="00A6112F">
        <w:rPr>
          <w:rFonts w:asciiTheme="minorHAnsi" w:hAnsiTheme="minorHAnsi" w:cstheme="minorHAnsi"/>
          <w:b/>
          <w:sz w:val="22"/>
          <w:szCs w:val="22"/>
        </w:rPr>
        <w:t>Grants</w:t>
      </w:r>
    </w:p>
    <w:p w14:paraId="510CA70E" w14:textId="0688C63B" w:rsidR="00DF7A42" w:rsidRDefault="00996F3A">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Wayne Perry, Assistant Secretary</w:t>
      </w:r>
      <w:r w:rsidR="001933B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Provider Engagement </w:t>
      </w:r>
      <w:r w:rsidR="001933B8">
        <w:rPr>
          <w:rFonts w:asciiTheme="minorHAnsi" w:hAnsiTheme="minorHAnsi" w:cstheme="minorHAnsi"/>
          <w:color w:val="000000" w:themeColor="text1"/>
          <w:sz w:val="22"/>
          <w:szCs w:val="22"/>
        </w:rPr>
        <w:t xml:space="preserve">&amp; </w:t>
      </w:r>
      <w:r>
        <w:rPr>
          <w:rFonts w:asciiTheme="minorHAnsi" w:hAnsiTheme="minorHAnsi" w:cstheme="minorHAnsi"/>
          <w:color w:val="000000" w:themeColor="text1"/>
          <w:sz w:val="22"/>
          <w:szCs w:val="22"/>
        </w:rPr>
        <w:t>Management Branch</w:t>
      </w:r>
      <w:r w:rsidR="00756AB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address</w:t>
      </w:r>
      <w:r w:rsidR="001933B8">
        <w:rPr>
          <w:rFonts w:asciiTheme="minorHAnsi" w:hAnsiTheme="minorHAnsi" w:cstheme="minorHAnsi"/>
          <w:color w:val="000000" w:themeColor="text1"/>
          <w:sz w:val="22"/>
          <w:szCs w:val="22"/>
        </w:rPr>
        <w:t>ed</w:t>
      </w:r>
      <w:r>
        <w:rPr>
          <w:rFonts w:asciiTheme="minorHAnsi" w:hAnsiTheme="minorHAnsi" w:cstheme="minorHAnsi"/>
          <w:color w:val="000000" w:themeColor="text1"/>
          <w:sz w:val="22"/>
          <w:szCs w:val="22"/>
        </w:rPr>
        <w:t xml:space="preserve"> </w:t>
      </w:r>
      <w:r w:rsidR="00F90433">
        <w:rPr>
          <w:rFonts w:asciiTheme="minorHAnsi" w:hAnsiTheme="minorHAnsi" w:cstheme="minorHAnsi"/>
          <w:color w:val="000000" w:themeColor="text1"/>
          <w:sz w:val="22"/>
          <w:szCs w:val="22"/>
        </w:rPr>
        <w:t xml:space="preserve">member submissions on Wellbeing Grants, Grants in Aid and issues with the Grants Hub. </w:t>
      </w:r>
      <w:r w:rsidR="00E56025">
        <w:rPr>
          <w:rFonts w:asciiTheme="minorHAnsi" w:hAnsiTheme="minorHAnsi" w:cstheme="minorHAnsi"/>
          <w:color w:val="000000" w:themeColor="text1"/>
          <w:sz w:val="22"/>
          <w:szCs w:val="22"/>
        </w:rPr>
        <w:t xml:space="preserve">Mr Perry </w:t>
      </w:r>
      <w:r w:rsidR="00DB2415">
        <w:rPr>
          <w:rFonts w:asciiTheme="minorHAnsi" w:hAnsiTheme="minorHAnsi" w:cstheme="minorHAnsi"/>
          <w:color w:val="000000" w:themeColor="text1"/>
          <w:sz w:val="22"/>
          <w:szCs w:val="22"/>
        </w:rPr>
        <w:t xml:space="preserve">acknowledged delays with the BEST Grants rollout, noting that the introduction of additional checks to minimise reporting errors had resulted in </w:t>
      </w:r>
      <w:r w:rsidR="00DF7A42">
        <w:rPr>
          <w:rFonts w:asciiTheme="minorHAnsi" w:hAnsiTheme="minorHAnsi" w:cstheme="minorHAnsi"/>
          <w:color w:val="000000" w:themeColor="text1"/>
          <w:sz w:val="22"/>
          <w:szCs w:val="22"/>
        </w:rPr>
        <w:t>administrative delays within the Department.</w:t>
      </w:r>
      <w:r w:rsidR="001933B8">
        <w:rPr>
          <w:rFonts w:asciiTheme="minorHAnsi" w:hAnsiTheme="minorHAnsi" w:cstheme="minorHAnsi"/>
          <w:color w:val="000000" w:themeColor="text1"/>
          <w:sz w:val="22"/>
          <w:szCs w:val="22"/>
        </w:rPr>
        <w:t xml:space="preserve"> </w:t>
      </w:r>
      <w:r w:rsidR="00DF7A42">
        <w:rPr>
          <w:rFonts w:asciiTheme="minorHAnsi" w:hAnsiTheme="minorHAnsi" w:cstheme="minorHAnsi"/>
          <w:color w:val="000000" w:themeColor="text1"/>
          <w:sz w:val="22"/>
          <w:szCs w:val="22"/>
        </w:rPr>
        <w:t xml:space="preserve">Mr Perry also </w:t>
      </w:r>
      <w:r w:rsidR="00DB2415">
        <w:rPr>
          <w:rFonts w:asciiTheme="minorHAnsi" w:hAnsiTheme="minorHAnsi" w:cstheme="minorHAnsi"/>
          <w:color w:val="000000" w:themeColor="text1"/>
          <w:sz w:val="22"/>
          <w:szCs w:val="22"/>
        </w:rPr>
        <w:t xml:space="preserve">acknowledged that </w:t>
      </w:r>
      <w:r w:rsidR="00DF7A42">
        <w:rPr>
          <w:rFonts w:asciiTheme="minorHAnsi" w:hAnsiTheme="minorHAnsi" w:cstheme="minorHAnsi"/>
          <w:color w:val="000000" w:themeColor="text1"/>
          <w:sz w:val="22"/>
          <w:szCs w:val="22"/>
        </w:rPr>
        <w:t>internal administrative delays</w:t>
      </w:r>
      <w:r w:rsidR="00DB2415">
        <w:rPr>
          <w:rFonts w:asciiTheme="minorHAnsi" w:hAnsiTheme="minorHAnsi" w:cstheme="minorHAnsi"/>
          <w:color w:val="000000" w:themeColor="text1"/>
          <w:sz w:val="22"/>
          <w:szCs w:val="22"/>
        </w:rPr>
        <w:t xml:space="preserve"> had impacted the disbursement of the 2022 </w:t>
      </w:r>
      <w:r w:rsidR="00DF7A42">
        <w:rPr>
          <w:rFonts w:asciiTheme="minorHAnsi" w:hAnsiTheme="minorHAnsi" w:cstheme="minorHAnsi"/>
          <w:color w:val="000000" w:themeColor="text1"/>
          <w:sz w:val="22"/>
          <w:szCs w:val="22"/>
        </w:rPr>
        <w:t>G</w:t>
      </w:r>
      <w:r w:rsidR="00DB2415">
        <w:rPr>
          <w:rFonts w:asciiTheme="minorHAnsi" w:hAnsiTheme="minorHAnsi" w:cstheme="minorHAnsi"/>
          <w:color w:val="000000" w:themeColor="text1"/>
          <w:sz w:val="22"/>
          <w:szCs w:val="22"/>
        </w:rPr>
        <w:t xml:space="preserve">rants In Aid </w:t>
      </w:r>
      <w:r w:rsidR="00C446BA">
        <w:rPr>
          <w:rFonts w:asciiTheme="minorHAnsi" w:hAnsiTheme="minorHAnsi" w:cstheme="minorHAnsi"/>
          <w:color w:val="000000" w:themeColor="text1"/>
          <w:sz w:val="22"/>
          <w:szCs w:val="22"/>
        </w:rPr>
        <w:t xml:space="preserve">(GIA) </w:t>
      </w:r>
      <w:r w:rsidR="00DB2415">
        <w:rPr>
          <w:rFonts w:asciiTheme="minorHAnsi" w:hAnsiTheme="minorHAnsi" w:cstheme="minorHAnsi"/>
          <w:color w:val="000000" w:themeColor="text1"/>
          <w:sz w:val="22"/>
          <w:szCs w:val="22"/>
        </w:rPr>
        <w:t xml:space="preserve">program. Mr Perry assured members that </w:t>
      </w:r>
      <w:r w:rsidR="00DF7A42">
        <w:rPr>
          <w:rFonts w:asciiTheme="minorHAnsi" w:hAnsiTheme="minorHAnsi" w:cstheme="minorHAnsi"/>
          <w:color w:val="000000" w:themeColor="text1"/>
          <w:sz w:val="22"/>
          <w:szCs w:val="22"/>
        </w:rPr>
        <w:t xml:space="preserve">measures </w:t>
      </w:r>
      <w:r w:rsidR="00DB2415">
        <w:rPr>
          <w:rFonts w:asciiTheme="minorHAnsi" w:hAnsiTheme="minorHAnsi" w:cstheme="minorHAnsi"/>
          <w:color w:val="000000" w:themeColor="text1"/>
          <w:sz w:val="22"/>
          <w:szCs w:val="22"/>
        </w:rPr>
        <w:t xml:space="preserve">are </w:t>
      </w:r>
      <w:r w:rsidR="00DF7A42">
        <w:rPr>
          <w:rFonts w:asciiTheme="minorHAnsi" w:hAnsiTheme="minorHAnsi" w:cstheme="minorHAnsi"/>
          <w:color w:val="000000" w:themeColor="text1"/>
          <w:sz w:val="22"/>
          <w:szCs w:val="22"/>
        </w:rPr>
        <w:t xml:space="preserve">being implemented to minimise these delays for future funding rounds. The Chair also clarified that the Grants Hub is run by the Department of Social Services through a </w:t>
      </w:r>
      <w:r w:rsidR="00481871">
        <w:rPr>
          <w:rFonts w:asciiTheme="minorHAnsi" w:hAnsiTheme="minorHAnsi" w:cstheme="minorHAnsi"/>
          <w:color w:val="000000" w:themeColor="text1"/>
          <w:sz w:val="22"/>
          <w:szCs w:val="22"/>
        </w:rPr>
        <w:t>W</w:t>
      </w:r>
      <w:r w:rsidR="00DF7A42">
        <w:rPr>
          <w:rFonts w:asciiTheme="minorHAnsi" w:hAnsiTheme="minorHAnsi" w:cstheme="minorHAnsi"/>
          <w:color w:val="000000" w:themeColor="text1"/>
          <w:sz w:val="22"/>
          <w:szCs w:val="22"/>
        </w:rPr>
        <w:t>hole</w:t>
      </w:r>
      <w:r w:rsidR="00481871">
        <w:rPr>
          <w:rFonts w:asciiTheme="minorHAnsi" w:hAnsiTheme="minorHAnsi" w:cstheme="minorHAnsi"/>
          <w:color w:val="000000" w:themeColor="text1"/>
          <w:sz w:val="22"/>
          <w:szCs w:val="22"/>
        </w:rPr>
        <w:t xml:space="preserve"> O</w:t>
      </w:r>
      <w:r w:rsidR="00DF7A42">
        <w:rPr>
          <w:rFonts w:asciiTheme="minorHAnsi" w:hAnsiTheme="minorHAnsi" w:cstheme="minorHAnsi"/>
          <w:color w:val="000000" w:themeColor="text1"/>
          <w:sz w:val="22"/>
          <w:szCs w:val="22"/>
        </w:rPr>
        <w:t>f</w:t>
      </w:r>
      <w:r w:rsidR="00481871">
        <w:rPr>
          <w:rFonts w:asciiTheme="minorHAnsi" w:hAnsiTheme="minorHAnsi" w:cstheme="minorHAnsi"/>
          <w:color w:val="000000" w:themeColor="text1"/>
          <w:sz w:val="22"/>
          <w:szCs w:val="22"/>
        </w:rPr>
        <w:t xml:space="preserve"> </w:t>
      </w:r>
      <w:r w:rsidR="00DF7A42">
        <w:rPr>
          <w:rFonts w:asciiTheme="minorHAnsi" w:hAnsiTheme="minorHAnsi" w:cstheme="minorHAnsi"/>
          <w:color w:val="000000" w:themeColor="text1"/>
          <w:sz w:val="22"/>
          <w:szCs w:val="22"/>
        </w:rPr>
        <w:t>Government initiative to harmonise the application process.</w:t>
      </w:r>
      <w:r w:rsidR="00DB2415">
        <w:rPr>
          <w:rFonts w:asciiTheme="minorHAnsi" w:hAnsiTheme="minorHAnsi" w:cstheme="minorHAnsi"/>
          <w:color w:val="000000" w:themeColor="text1"/>
          <w:sz w:val="22"/>
          <w:szCs w:val="22"/>
        </w:rPr>
        <w:t xml:space="preserve"> </w:t>
      </w:r>
      <w:r w:rsidR="00DF7A42">
        <w:rPr>
          <w:rFonts w:asciiTheme="minorHAnsi" w:hAnsiTheme="minorHAnsi" w:cstheme="minorHAnsi"/>
          <w:color w:val="000000" w:themeColor="text1"/>
          <w:sz w:val="22"/>
          <w:szCs w:val="22"/>
        </w:rPr>
        <w:t xml:space="preserve"> </w:t>
      </w:r>
      <w:r w:rsidR="00C87676">
        <w:rPr>
          <w:rFonts w:asciiTheme="minorHAnsi" w:hAnsiTheme="minorHAnsi" w:cstheme="minorHAnsi"/>
          <w:color w:val="000000" w:themeColor="text1"/>
          <w:sz w:val="22"/>
          <w:szCs w:val="22"/>
        </w:rPr>
        <w:t xml:space="preserve">She stressed that The Hub is contracted to assist with the application process, </w:t>
      </w:r>
      <w:r w:rsidR="001933B8">
        <w:rPr>
          <w:rFonts w:asciiTheme="minorHAnsi" w:hAnsiTheme="minorHAnsi" w:cstheme="minorHAnsi"/>
          <w:color w:val="000000" w:themeColor="text1"/>
          <w:sz w:val="22"/>
          <w:szCs w:val="22"/>
        </w:rPr>
        <w:t>however;</w:t>
      </w:r>
      <w:r w:rsidR="00C87676">
        <w:rPr>
          <w:rFonts w:asciiTheme="minorHAnsi" w:hAnsiTheme="minorHAnsi" w:cstheme="minorHAnsi"/>
          <w:color w:val="000000" w:themeColor="text1"/>
          <w:sz w:val="22"/>
          <w:szCs w:val="22"/>
        </w:rPr>
        <w:t xml:space="preserve"> </w:t>
      </w:r>
      <w:r w:rsidR="00DB2415">
        <w:rPr>
          <w:rFonts w:asciiTheme="minorHAnsi" w:hAnsiTheme="minorHAnsi" w:cstheme="minorHAnsi"/>
          <w:color w:val="000000" w:themeColor="text1"/>
          <w:sz w:val="22"/>
          <w:szCs w:val="22"/>
        </w:rPr>
        <w:t>the recently announced W</w:t>
      </w:r>
      <w:r w:rsidR="00C87676">
        <w:rPr>
          <w:rFonts w:asciiTheme="minorHAnsi" w:hAnsiTheme="minorHAnsi" w:cstheme="minorHAnsi"/>
          <w:color w:val="000000" w:themeColor="text1"/>
          <w:sz w:val="22"/>
          <w:szCs w:val="22"/>
        </w:rPr>
        <w:t xml:space="preserve">ellbeing </w:t>
      </w:r>
      <w:r w:rsidR="00DB2415">
        <w:rPr>
          <w:rFonts w:asciiTheme="minorHAnsi" w:hAnsiTheme="minorHAnsi" w:cstheme="minorHAnsi"/>
          <w:color w:val="000000" w:themeColor="text1"/>
          <w:sz w:val="22"/>
          <w:szCs w:val="22"/>
        </w:rPr>
        <w:t>G</w:t>
      </w:r>
      <w:r w:rsidR="00C87676">
        <w:rPr>
          <w:rFonts w:asciiTheme="minorHAnsi" w:hAnsiTheme="minorHAnsi" w:cstheme="minorHAnsi"/>
          <w:color w:val="000000" w:themeColor="text1"/>
          <w:sz w:val="22"/>
          <w:szCs w:val="22"/>
        </w:rPr>
        <w:t xml:space="preserve">rants </w:t>
      </w:r>
      <w:r w:rsidR="00DB2415">
        <w:rPr>
          <w:rFonts w:asciiTheme="minorHAnsi" w:hAnsiTheme="minorHAnsi" w:cstheme="minorHAnsi"/>
          <w:color w:val="000000" w:themeColor="text1"/>
          <w:sz w:val="22"/>
          <w:szCs w:val="22"/>
        </w:rPr>
        <w:t xml:space="preserve">Program would be </w:t>
      </w:r>
      <w:r w:rsidR="00C87676">
        <w:rPr>
          <w:rFonts w:asciiTheme="minorHAnsi" w:hAnsiTheme="minorHAnsi" w:cstheme="minorHAnsi"/>
          <w:color w:val="000000" w:themeColor="text1"/>
          <w:sz w:val="22"/>
          <w:szCs w:val="22"/>
        </w:rPr>
        <w:t>handled</w:t>
      </w:r>
      <w:r w:rsidR="00DB0CB6">
        <w:rPr>
          <w:rFonts w:asciiTheme="minorHAnsi" w:hAnsiTheme="minorHAnsi" w:cstheme="minorHAnsi"/>
          <w:color w:val="000000" w:themeColor="text1"/>
          <w:sz w:val="22"/>
          <w:szCs w:val="22"/>
        </w:rPr>
        <w:t xml:space="preserve"> internally</w:t>
      </w:r>
      <w:r w:rsidR="00DB2415">
        <w:rPr>
          <w:rFonts w:asciiTheme="minorHAnsi" w:hAnsiTheme="minorHAnsi" w:cstheme="minorHAnsi"/>
          <w:color w:val="000000" w:themeColor="text1"/>
          <w:sz w:val="22"/>
          <w:szCs w:val="22"/>
        </w:rPr>
        <w:t xml:space="preserve">.  </w:t>
      </w:r>
    </w:p>
    <w:p w14:paraId="74864FAD" w14:textId="7E066CE3" w:rsidR="00CA27CB" w:rsidRDefault="00C87676">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Michael von Berg, </w:t>
      </w:r>
      <w:r>
        <w:rPr>
          <w:rFonts w:asciiTheme="minorHAnsi" w:hAnsiTheme="minorHAnsi" w:cstheme="minorHAnsi"/>
          <w:b/>
          <w:i/>
          <w:color w:val="000000" w:themeColor="text1"/>
          <w:sz w:val="22"/>
          <w:szCs w:val="22"/>
        </w:rPr>
        <w:t>Royal Australian Regiment Corporation</w:t>
      </w:r>
      <w:r>
        <w:rPr>
          <w:rFonts w:asciiTheme="minorHAnsi" w:hAnsiTheme="minorHAnsi" w:cstheme="minorHAnsi"/>
          <w:color w:val="000000" w:themeColor="text1"/>
          <w:sz w:val="22"/>
          <w:szCs w:val="22"/>
        </w:rPr>
        <w:t xml:space="preserve">, </w:t>
      </w:r>
      <w:r w:rsidR="00DB0CB6">
        <w:rPr>
          <w:rFonts w:asciiTheme="minorHAnsi" w:hAnsiTheme="minorHAnsi" w:cstheme="minorHAnsi"/>
          <w:color w:val="000000" w:themeColor="text1"/>
          <w:sz w:val="22"/>
          <w:szCs w:val="22"/>
        </w:rPr>
        <w:t xml:space="preserve">inquired why the extension process on a grant </w:t>
      </w:r>
      <w:r w:rsidR="00E077CA">
        <w:rPr>
          <w:rFonts w:asciiTheme="minorHAnsi" w:hAnsiTheme="minorHAnsi" w:cstheme="minorHAnsi"/>
          <w:color w:val="000000" w:themeColor="text1"/>
          <w:sz w:val="22"/>
          <w:szCs w:val="22"/>
        </w:rPr>
        <w:t xml:space="preserve">application </w:t>
      </w:r>
      <w:r w:rsidR="00DB0CB6">
        <w:rPr>
          <w:rFonts w:asciiTheme="minorHAnsi" w:hAnsiTheme="minorHAnsi" w:cstheme="minorHAnsi"/>
          <w:color w:val="000000" w:themeColor="text1"/>
          <w:sz w:val="22"/>
          <w:szCs w:val="22"/>
        </w:rPr>
        <w:t>is so complex.</w:t>
      </w:r>
      <w:r w:rsidR="00DB2415">
        <w:rPr>
          <w:rFonts w:asciiTheme="minorHAnsi" w:hAnsiTheme="minorHAnsi" w:cstheme="minorHAnsi"/>
          <w:color w:val="000000" w:themeColor="text1"/>
          <w:sz w:val="22"/>
          <w:szCs w:val="22"/>
        </w:rPr>
        <w:t xml:space="preserve"> </w:t>
      </w:r>
      <w:r w:rsidR="00DB0CB6">
        <w:rPr>
          <w:rFonts w:asciiTheme="minorHAnsi" w:hAnsiTheme="minorHAnsi" w:cstheme="minorHAnsi"/>
          <w:color w:val="000000" w:themeColor="text1"/>
          <w:sz w:val="22"/>
          <w:szCs w:val="22"/>
        </w:rPr>
        <w:t xml:space="preserve"> </w:t>
      </w:r>
      <w:r w:rsidR="00CA27CB">
        <w:rPr>
          <w:rFonts w:asciiTheme="minorHAnsi" w:hAnsiTheme="minorHAnsi" w:cstheme="minorHAnsi"/>
          <w:color w:val="000000" w:themeColor="text1"/>
          <w:sz w:val="22"/>
          <w:szCs w:val="22"/>
        </w:rPr>
        <w:t xml:space="preserve">Mr Perry </w:t>
      </w:r>
      <w:r w:rsidR="00DB2415">
        <w:rPr>
          <w:rFonts w:asciiTheme="minorHAnsi" w:hAnsiTheme="minorHAnsi" w:cstheme="minorHAnsi"/>
          <w:color w:val="000000" w:themeColor="text1"/>
          <w:sz w:val="22"/>
          <w:szCs w:val="22"/>
        </w:rPr>
        <w:t xml:space="preserve">acknowledged </w:t>
      </w:r>
      <w:r w:rsidR="00CA27CB">
        <w:rPr>
          <w:rFonts w:asciiTheme="minorHAnsi" w:hAnsiTheme="minorHAnsi" w:cstheme="minorHAnsi"/>
          <w:color w:val="000000" w:themeColor="text1"/>
          <w:sz w:val="22"/>
          <w:szCs w:val="22"/>
        </w:rPr>
        <w:t xml:space="preserve">that work can be done to streamline this process, noting that not </w:t>
      </w:r>
      <w:r w:rsidR="00CA27CB">
        <w:rPr>
          <w:rFonts w:asciiTheme="minorHAnsi" w:hAnsiTheme="minorHAnsi" w:cstheme="minorHAnsi"/>
          <w:color w:val="000000" w:themeColor="text1"/>
          <w:sz w:val="22"/>
          <w:szCs w:val="22"/>
        </w:rPr>
        <w:lastRenderedPageBreak/>
        <w:t xml:space="preserve">all grant submissions allow for deadline extensions. Mr Eric Easterbrook, </w:t>
      </w:r>
      <w:r w:rsidR="00CA27CB">
        <w:rPr>
          <w:rFonts w:asciiTheme="minorHAnsi" w:hAnsiTheme="minorHAnsi" w:cstheme="minorHAnsi"/>
          <w:b/>
          <w:i/>
          <w:color w:val="000000" w:themeColor="text1"/>
          <w:sz w:val="22"/>
          <w:szCs w:val="22"/>
        </w:rPr>
        <w:t>Legacy Australia Inc</w:t>
      </w:r>
      <w:r w:rsidR="00CA27CB">
        <w:rPr>
          <w:rFonts w:asciiTheme="minorHAnsi" w:hAnsiTheme="minorHAnsi" w:cstheme="minorHAnsi"/>
          <w:color w:val="000000" w:themeColor="text1"/>
          <w:sz w:val="22"/>
          <w:szCs w:val="22"/>
        </w:rPr>
        <w:t xml:space="preserve">, </w:t>
      </w:r>
      <w:r w:rsidR="00B64DDB">
        <w:rPr>
          <w:rFonts w:asciiTheme="minorHAnsi" w:hAnsiTheme="minorHAnsi" w:cstheme="minorHAnsi"/>
          <w:color w:val="000000" w:themeColor="text1"/>
          <w:sz w:val="22"/>
          <w:szCs w:val="22"/>
        </w:rPr>
        <w:t>queried how DVA will determine ESOs to approach for the ‘by invitation’ model for Gran</w:t>
      </w:r>
      <w:r w:rsidR="00ED3128">
        <w:rPr>
          <w:rFonts w:asciiTheme="minorHAnsi" w:hAnsiTheme="minorHAnsi" w:cstheme="minorHAnsi"/>
          <w:color w:val="000000" w:themeColor="text1"/>
          <w:sz w:val="22"/>
          <w:szCs w:val="22"/>
        </w:rPr>
        <w:t>t</w:t>
      </w:r>
      <w:r w:rsidR="00B64DDB">
        <w:rPr>
          <w:rFonts w:asciiTheme="minorHAnsi" w:hAnsiTheme="minorHAnsi" w:cstheme="minorHAnsi"/>
          <w:color w:val="000000" w:themeColor="text1"/>
          <w:sz w:val="22"/>
          <w:szCs w:val="22"/>
        </w:rPr>
        <w:t xml:space="preserve">s In Aid, and what process is being implemented to address appeals by excluded ESOs.  </w:t>
      </w:r>
      <w:r w:rsidR="00CA27CB">
        <w:rPr>
          <w:rFonts w:asciiTheme="minorHAnsi" w:hAnsiTheme="minorHAnsi" w:cstheme="minorHAnsi"/>
          <w:color w:val="000000" w:themeColor="text1"/>
          <w:sz w:val="22"/>
          <w:szCs w:val="22"/>
        </w:rPr>
        <w:t xml:space="preserve">Mr Perry confirmed that </w:t>
      </w:r>
      <w:r w:rsidR="00C446BA" w:rsidRPr="00943177">
        <w:rPr>
          <w:rFonts w:asciiTheme="minorHAnsi" w:hAnsiTheme="minorHAnsi" w:cstheme="minorHAnsi"/>
          <w:sz w:val="22"/>
          <w:szCs w:val="22"/>
        </w:rPr>
        <w:t xml:space="preserve">organisations </w:t>
      </w:r>
      <w:r w:rsidR="001933B8">
        <w:rPr>
          <w:rFonts w:asciiTheme="minorHAnsi" w:hAnsiTheme="minorHAnsi" w:cstheme="minorHAnsi"/>
          <w:sz w:val="22"/>
          <w:szCs w:val="22"/>
        </w:rPr>
        <w:t>which</w:t>
      </w:r>
      <w:r w:rsidR="001933B8" w:rsidRPr="00943177">
        <w:rPr>
          <w:rFonts w:asciiTheme="minorHAnsi" w:hAnsiTheme="minorHAnsi" w:cstheme="minorHAnsi"/>
          <w:sz w:val="22"/>
          <w:szCs w:val="22"/>
        </w:rPr>
        <w:t xml:space="preserve"> </w:t>
      </w:r>
      <w:r w:rsidR="00C446BA" w:rsidRPr="00943177">
        <w:rPr>
          <w:rFonts w:asciiTheme="minorHAnsi" w:hAnsiTheme="minorHAnsi" w:cstheme="minorHAnsi"/>
          <w:sz w:val="22"/>
          <w:szCs w:val="22"/>
        </w:rPr>
        <w:t>have received a GIA in the last three years</w:t>
      </w:r>
      <w:r w:rsidR="00C446BA">
        <w:rPr>
          <w:rFonts w:asciiTheme="minorHAnsi" w:hAnsiTheme="minorHAnsi" w:cstheme="minorHAnsi"/>
          <w:sz w:val="22"/>
          <w:szCs w:val="22"/>
        </w:rPr>
        <w:t xml:space="preserve"> will be invited to apply</w:t>
      </w:r>
      <w:r w:rsidR="00C446BA" w:rsidRPr="00943177">
        <w:rPr>
          <w:rFonts w:asciiTheme="minorHAnsi" w:hAnsiTheme="minorHAnsi" w:cstheme="minorHAnsi"/>
          <w:sz w:val="22"/>
          <w:szCs w:val="22"/>
        </w:rPr>
        <w:t xml:space="preserve">. </w:t>
      </w:r>
      <w:r w:rsidR="00C446BA">
        <w:rPr>
          <w:rFonts w:asciiTheme="minorHAnsi" w:hAnsiTheme="minorHAnsi" w:cstheme="minorHAnsi"/>
          <w:sz w:val="22"/>
          <w:szCs w:val="22"/>
        </w:rPr>
        <w:t xml:space="preserve"> </w:t>
      </w:r>
      <w:r w:rsidR="00C446BA" w:rsidRPr="00943177">
        <w:rPr>
          <w:rFonts w:asciiTheme="minorHAnsi" w:hAnsiTheme="minorHAnsi" w:cstheme="minorHAnsi"/>
          <w:sz w:val="22"/>
          <w:szCs w:val="22"/>
        </w:rPr>
        <w:t>The eligibility to meet the national ESO criteria will be confirmed by DVA prior to the invitation.</w:t>
      </w:r>
      <w:r w:rsidR="00B71C49">
        <w:rPr>
          <w:rFonts w:asciiTheme="minorHAnsi" w:hAnsiTheme="minorHAnsi" w:cstheme="minorHAnsi"/>
          <w:color w:val="000000" w:themeColor="text1"/>
          <w:sz w:val="22"/>
          <w:szCs w:val="22"/>
        </w:rPr>
        <w:t xml:space="preserve"> </w:t>
      </w:r>
      <w:r w:rsidR="00B64DDB">
        <w:rPr>
          <w:rFonts w:asciiTheme="minorHAnsi" w:hAnsiTheme="minorHAnsi" w:cstheme="minorHAnsi"/>
          <w:color w:val="000000" w:themeColor="text1"/>
          <w:sz w:val="22"/>
          <w:szCs w:val="22"/>
        </w:rPr>
        <w:t xml:space="preserve"> </w:t>
      </w:r>
      <w:r w:rsidR="00B71C49">
        <w:rPr>
          <w:rFonts w:asciiTheme="minorHAnsi" w:hAnsiTheme="minorHAnsi" w:cstheme="minorHAnsi"/>
          <w:color w:val="000000" w:themeColor="text1"/>
          <w:sz w:val="22"/>
          <w:szCs w:val="22"/>
        </w:rPr>
        <w:t xml:space="preserve">Discussion was also held over the definition of a National ESO, with Mr Kel Ryan, </w:t>
      </w:r>
      <w:r w:rsidR="00B71C49">
        <w:rPr>
          <w:rFonts w:asciiTheme="minorHAnsi" w:hAnsiTheme="minorHAnsi" w:cstheme="minorHAnsi"/>
          <w:b/>
          <w:i/>
          <w:color w:val="000000" w:themeColor="text1"/>
          <w:sz w:val="22"/>
          <w:szCs w:val="22"/>
        </w:rPr>
        <w:t>Defence Force Welfare Association</w:t>
      </w:r>
      <w:r w:rsidR="00B71C49">
        <w:rPr>
          <w:rFonts w:asciiTheme="minorHAnsi" w:hAnsiTheme="minorHAnsi" w:cstheme="minorHAnsi"/>
          <w:color w:val="000000" w:themeColor="text1"/>
          <w:sz w:val="22"/>
          <w:szCs w:val="22"/>
        </w:rPr>
        <w:t>, raising that some ESOs are moving to a national database instea</w:t>
      </w:r>
      <w:r w:rsidR="001424BB">
        <w:rPr>
          <w:rFonts w:asciiTheme="minorHAnsi" w:hAnsiTheme="minorHAnsi" w:cstheme="minorHAnsi"/>
          <w:color w:val="000000" w:themeColor="text1"/>
          <w:sz w:val="22"/>
          <w:szCs w:val="22"/>
        </w:rPr>
        <w:t xml:space="preserve">d of State-based offices and that this may affect grant and funding applications. </w:t>
      </w:r>
    </w:p>
    <w:p w14:paraId="5FABA54B" w14:textId="77777777" w:rsidR="001424BB" w:rsidRPr="00B71C49" w:rsidRDefault="001424BB">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160"/>
        <w:gridCol w:w="2372"/>
      </w:tblGrid>
      <w:tr w:rsidR="00ED3128" w:rsidRPr="00187A5E" w14:paraId="5C3E686B" w14:textId="77777777" w:rsidTr="00D5244F">
        <w:trPr>
          <w:trHeight w:val="259"/>
        </w:trPr>
        <w:tc>
          <w:tcPr>
            <w:tcW w:w="1818" w:type="dxa"/>
            <w:shd w:val="clear" w:color="auto" w:fill="244061" w:themeFill="accent1" w:themeFillShade="80"/>
          </w:tcPr>
          <w:p w14:paraId="56F11B6A" w14:textId="77777777" w:rsidR="001424BB" w:rsidRPr="00187A5E" w:rsidRDefault="001424B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160" w:type="dxa"/>
            <w:shd w:val="clear" w:color="auto" w:fill="244061" w:themeFill="accent1" w:themeFillShade="80"/>
          </w:tcPr>
          <w:p w14:paraId="7AB5A44B" w14:textId="77777777" w:rsidR="001424BB" w:rsidRPr="00187A5E" w:rsidRDefault="001424B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72" w:type="dxa"/>
            <w:shd w:val="clear" w:color="auto" w:fill="244061" w:themeFill="accent1" w:themeFillShade="80"/>
          </w:tcPr>
          <w:p w14:paraId="256CDBF1" w14:textId="77777777" w:rsidR="001424BB" w:rsidRPr="00187A5E" w:rsidRDefault="001424B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ED3128" w:rsidRPr="00187A5E" w14:paraId="1AA1BEBE" w14:textId="77777777" w:rsidTr="00943424">
        <w:trPr>
          <w:trHeight w:val="576"/>
        </w:trPr>
        <w:tc>
          <w:tcPr>
            <w:tcW w:w="1818" w:type="dxa"/>
            <w:shd w:val="clear" w:color="auto" w:fill="auto"/>
          </w:tcPr>
          <w:p w14:paraId="6138AFBB" w14:textId="7DD82657" w:rsidR="001424BB" w:rsidRPr="00CB144B" w:rsidRDefault="001424BB" w:rsidP="009642B6">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EA256E">
              <w:rPr>
                <w:rFonts w:asciiTheme="minorHAnsi" w:hAnsiTheme="minorHAnsi" w:cstheme="minorHAnsi"/>
                <w:b/>
                <w:sz w:val="22"/>
                <w:szCs w:val="22"/>
              </w:rPr>
              <w:t>8</w:t>
            </w:r>
          </w:p>
        </w:tc>
        <w:tc>
          <w:tcPr>
            <w:tcW w:w="6160" w:type="dxa"/>
            <w:shd w:val="clear" w:color="auto" w:fill="auto"/>
          </w:tcPr>
          <w:p w14:paraId="56BA7120" w14:textId="0BC16268" w:rsidR="001424BB" w:rsidRPr="00CB144B" w:rsidRDefault="00864AAE" w:rsidP="001933B8">
            <w:pPr>
              <w:pStyle w:val="BodyText"/>
              <w:spacing w:after="0"/>
              <w:rPr>
                <w:rFonts w:asciiTheme="minorHAnsi" w:hAnsiTheme="minorHAnsi" w:cstheme="minorHAnsi"/>
                <w:sz w:val="22"/>
                <w:szCs w:val="22"/>
              </w:rPr>
            </w:pPr>
            <w:r>
              <w:rPr>
                <w:rFonts w:asciiTheme="minorHAnsi" w:hAnsiTheme="minorHAnsi" w:cstheme="minorHAnsi"/>
                <w:sz w:val="22"/>
                <w:szCs w:val="22"/>
              </w:rPr>
              <w:t>Business area</w:t>
            </w:r>
            <w:r w:rsidR="001424BB" w:rsidRPr="00CB144B">
              <w:rPr>
                <w:rFonts w:asciiTheme="minorHAnsi" w:hAnsiTheme="minorHAnsi" w:cstheme="minorHAnsi"/>
                <w:sz w:val="22"/>
                <w:szCs w:val="22"/>
              </w:rPr>
              <w:t xml:space="preserve"> to investigate </w:t>
            </w:r>
            <w:r w:rsidR="00ED3128">
              <w:rPr>
                <w:rFonts w:asciiTheme="minorHAnsi" w:hAnsiTheme="minorHAnsi" w:cstheme="minorHAnsi"/>
                <w:sz w:val="22"/>
                <w:szCs w:val="22"/>
              </w:rPr>
              <w:t xml:space="preserve">if requests for extension for grant aplications made through the Grant Hub can be streamlined.  </w:t>
            </w:r>
          </w:p>
        </w:tc>
        <w:tc>
          <w:tcPr>
            <w:tcW w:w="2372" w:type="dxa"/>
            <w:shd w:val="clear" w:color="auto" w:fill="auto"/>
          </w:tcPr>
          <w:p w14:paraId="4992AA72" w14:textId="14E8F8FD" w:rsidR="001424BB" w:rsidRPr="00187A5E" w:rsidRDefault="00682973" w:rsidP="00864AAE">
            <w:pPr>
              <w:pStyle w:val="BodyText"/>
              <w:rPr>
                <w:rFonts w:asciiTheme="minorHAnsi" w:hAnsiTheme="minorHAnsi" w:cstheme="minorHAnsi"/>
                <w:sz w:val="22"/>
                <w:szCs w:val="22"/>
              </w:rPr>
            </w:pPr>
            <w:r>
              <w:rPr>
                <w:rFonts w:asciiTheme="minorHAnsi" w:hAnsiTheme="minorHAnsi" w:cstheme="minorHAnsi"/>
                <w:sz w:val="22"/>
                <w:szCs w:val="22"/>
              </w:rPr>
              <w:t xml:space="preserve">Provider Engagement </w:t>
            </w:r>
            <w:r w:rsidR="00864AAE">
              <w:rPr>
                <w:rFonts w:asciiTheme="minorHAnsi" w:hAnsiTheme="minorHAnsi" w:cstheme="minorHAnsi"/>
                <w:sz w:val="22"/>
                <w:szCs w:val="22"/>
              </w:rPr>
              <w:t xml:space="preserve">&amp; </w:t>
            </w:r>
            <w:r>
              <w:rPr>
                <w:rFonts w:asciiTheme="minorHAnsi" w:hAnsiTheme="minorHAnsi" w:cstheme="minorHAnsi"/>
                <w:sz w:val="22"/>
                <w:szCs w:val="22"/>
              </w:rPr>
              <w:t xml:space="preserve">Management Branch </w:t>
            </w:r>
          </w:p>
        </w:tc>
      </w:tr>
    </w:tbl>
    <w:p w14:paraId="2D182F56" w14:textId="77777777" w:rsidR="00B64DDB" w:rsidRDefault="00B64DDB" w:rsidP="009642B6">
      <w:pPr>
        <w:tabs>
          <w:tab w:val="left" w:pos="180"/>
        </w:tabs>
        <w:rPr>
          <w:rFonts w:asciiTheme="minorHAnsi" w:hAnsiTheme="minorHAnsi" w:cstheme="minorHAnsi"/>
          <w:b/>
          <w:sz w:val="22"/>
          <w:szCs w:val="22"/>
        </w:rPr>
      </w:pPr>
    </w:p>
    <w:p w14:paraId="3F721CA3" w14:textId="449BEE77" w:rsidR="00187A5E" w:rsidRPr="00187A5E" w:rsidRDefault="00187A5E" w:rsidP="00D5244F">
      <w:pPr>
        <w:keepNext/>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4</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F90433">
        <w:rPr>
          <w:rFonts w:asciiTheme="minorHAnsi" w:hAnsiTheme="minorHAnsi" w:cstheme="minorHAnsi"/>
          <w:b/>
          <w:sz w:val="22"/>
          <w:szCs w:val="22"/>
        </w:rPr>
        <w:t xml:space="preserve">Report back – ESORT </w:t>
      </w:r>
      <w:r w:rsidR="00F90433" w:rsidRPr="00381AB3">
        <w:rPr>
          <w:rFonts w:asciiTheme="minorHAnsi" w:hAnsiTheme="minorHAnsi" w:cstheme="minorHAnsi"/>
          <w:b/>
          <w:sz w:val="22"/>
          <w:szCs w:val="22"/>
        </w:rPr>
        <w:t>Multi-Act Working Group</w:t>
      </w:r>
    </w:p>
    <w:p w14:paraId="1729F558" w14:textId="628F5A43" w:rsidR="005B112F" w:rsidRDefault="00756AB1" w:rsidP="001933B8">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Ms Natasha Cole, </w:t>
      </w:r>
      <w:r w:rsidR="001933B8">
        <w:rPr>
          <w:rFonts w:asciiTheme="minorHAnsi" w:hAnsiTheme="minorHAnsi" w:cstheme="minorHAnsi"/>
          <w:color w:val="000000" w:themeColor="text1"/>
          <w:sz w:val="22"/>
          <w:szCs w:val="22"/>
        </w:rPr>
        <w:t xml:space="preserve">First </w:t>
      </w:r>
      <w:r>
        <w:rPr>
          <w:rFonts w:asciiTheme="minorHAnsi" w:hAnsiTheme="minorHAnsi" w:cstheme="minorHAnsi"/>
          <w:color w:val="000000" w:themeColor="text1"/>
          <w:sz w:val="22"/>
          <w:szCs w:val="22"/>
        </w:rPr>
        <w:t>Assistant Secretary</w:t>
      </w:r>
      <w:r w:rsidR="001933B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Client Benefits Division, provide</w:t>
      </w:r>
      <w:r w:rsidR="001933B8">
        <w:rPr>
          <w:rFonts w:asciiTheme="minorHAnsi" w:hAnsiTheme="minorHAnsi" w:cstheme="minorHAnsi"/>
          <w:color w:val="000000" w:themeColor="text1"/>
          <w:sz w:val="22"/>
          <w:szCs w:val="22"/>
        </w:rPr>
        <w:t>d</w:t>
      </w:r>
      <w:r>
        <w:rPr>
          <w:rFonts w:asciiTheme="minorHAnsi" w:hAnsiTheme="minorHAnsi" w:cstheme="minorHAnsi"/>
          <w:color w:val="000000" w:themeColor="text1"/>
          <w:sz w:val="22"/>
          <w:szCs w:val="22"/>
        </w:rPr>
        <w:t xml:space="preserve"> </w:t>
      </w:r>
      <w:r w:rsidR="00EA256E">
        <w:rPr>
          <w:rFonts w:asciiTheme="minorHAnsi" w:hAnsiTheme="minorHAnsi" w:cstheme="minorHAnsi"/>
          <w:color w:val="000000" w:themeColor="text1"/>
          <w:sz w:val="22"/>
          <w:szCs w:val="22"/>
        </w:rPr>
        <w:t xml:space="preserve">a summary of the </w:t>
      </w:r>
      <w:r w:rsidR="00EE0291">
        <w:rPr>
          <w:rFonts w:asciiTheme="minorHAnsi" w:hAnsiTheme="minorHAnsi" w:cstheme="minorHAnsi"/>
          <w:color w:val="000000" w:themeColor="text1"/>
          <w:sz w:val="22"/>
          <w:szCs w:val="22"/>
        </w:rPr>
        <w:t xml:space="preserve">issues that the Multi-Act Working Group have been discussing in their monthly meetings since March 2021. </w:t>
      </w:r>
      <w:r w:rsidR="00EA256E">
        <w:rPr>
          <w:rFonts w:asciiTheme="minorHAnsi" w:hAnsiTheme="minorHAnsi" w:cstheme="minorHAnsi"/>
          <w:color w:val="000000" w:themeColor="text1"/>
          <w:sz w:val="22"/>
          <w:szCs w:val="22"/>
        </w:rPr>
        <w:t xml:space="preserve"> </w:t>
      </w:r>
      <w:r w:rsidR="00EE0291">
        <w:rPr>
          <w:rFonts w:asciiTheme="minorHAnsi" w:hAnsiTheme="minorHAnsi" w:cstheme="minorHAnsi"/>
          <w:color w:val="000000" w:themeColor="text1"/>
          <w:sz w:val="22"/>
          <w:szCs w:val="22"/>
        </w:rPr>
        <w:t xml:space="preserve">She reported that the Working Group will continue on a monthly basis in 2022. </w:t>
      </w:r>
    </w:p>
    <w:p w14:paraId="3FB5E7BE" w14:textId="77777777" w:rsidR="00187A5E" w:rsidRDefault="00187A5E" w:rsidP="00ED3128">
      <w:pPr>
        <w:tabs>
          <w:tab w:val="left" w:pos="720"/>
        </w:tabs>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6346"/>
        <w:gridCol w:w="2409"/>
      </w:tblGrid>
      <w:tr w:rsidR="0045114B" w:rsidRPr="00187A5E" w14:paraId="6DA2B200" w14:textId="77777777" w:rsidTr="00481871">
        <w:trPr>
          <w:trHeight w:val="259"/>
        </w:trPr>
        <w:tc>
          <w:tcPr>
            <w:tcW w:w="1595" w:type="dxa"/>
            <w:shd w:val="clear" w:color="auto" w:fill="244061" w:themeFill="accent1" w:themeFillShade="80"/>
          </w:tcPr>
          <w:p w14:paraId="40883565" w14:textId="77777777" w:rsidR="0045114B" w:rsidRPr="00187A5E" w:rsidRDefault="0045114B" w:rsidP="00ED3128">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46" w:type="dxa"/>
            <w:shd w:val="clear" w:color="auto" w:fill="244061" w:themeFill="accent1" w:themeFillShade="80"/>
          </w:tcPr>
          <w:p w14:paraId="44754792" w14:textId="77777777" w:rsidR="0045114B" w:rsidRPr="00187A5E" w:rsidRDefault="0045114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9" w:type="dxa"/>
            <w:shd w:val="clear" w:color="auto" w:fill="244061" w:themeFill="accent1" w:themeFillShade="80"/>
          </w:tcPr>
          <w:p w14:paraId="62478ABF" w14:textId="77777777" w:rsidR="0045114B" w:rsidRPr="00187A5E" w:rsidRDefault="0045114B"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45114B" w:rsidRPr="00187A5E" w14:paraId="3E55F301" w14:textId="77777777" w:rsidTr="00481871">
        <w:trPr>
          <w:trHeight w:val="699"/>
        </w:trPr>
        <w:tc>
          <w:tcPr>
            <w:tcW w:w="1595" w:type="dxa"/>
            <w:shd w:val="clear" w:color="auto" w:fill="auto"/>
          </w:tcPr>
          <w:p w14:paraId="1593AA6E" w14:textId="2005B31F" w:rsidR="0045114B" w:rsidRPr="00CB144B" w:rsidRDefault="0045114B" w:rsidP="009642B6">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4E5E8A">
              <w:rPr>
                <w:rFonts w:asciiTheme="minorHAnsi" w:hAnsiTheme="minorHAnsi" w:cstheme="minorHAnsi"/>
                <w:b/>
                <w:sz w:val="22"/>
                <w:szCs w:val="22"/>
              </w:rPr>
              <w:t>9</w:t>
            </w:r>
          </w:p>
        </w:tc>
        <w:tc>
          <w:tcPr>
            <w:tcW w:w="6346" w:type="dxa"/>
            <w:shd w:val="clear" w:color="auto" w:fill="auto"/>
          </w:tcPr>
          <w:p w14:paraId="5CFDFE53" w14:textId="39AF37EB" w:rsidR="0045114B" w:rsidRPr="00CB144B" w:rsidRDefault="0045114B" w:rsidP="009642B6">
            <w:pPr>
              <w:pStyle w:val="BodyText"/>
              <w:spacing w:after="0"/>
              <w:rPr>
                <w:rFonts w:asciiTheme="minorHAnsi" w:hAnsiTheme="minorHAnsi" w:cstheme="minorHAnsi"/>
                <w:sz w:val="22"/>
                <w:szCs w:val="22"/>
              </w:rPr>
            </w:pPr>
            <w:r w:rsidRPr="00CB144B">
              <w:rPr>
                <w:rFonts w:asciiTheme="minorHAnsi" w:hAnsiTheme="minorHAnsi" w:cstheme="minorHAnsi"/>
                <w:sz w:val="22"/>
                <w:szCs w:val="22"/>
              </w:rPr>
              <w:t xml:space="preserve">Add Action Item 2021/A09 – </w:t>
            </w:r>
            <w:r w:rsidRPr="00CB144B">
              <w:rPr>
                <w:rFonts w:asciiTheme="minorHAnsi" w:hAnsiTheme="minorHAnsi" w:cstheme="minorHAnsi"/>
                <w:i/>
                <w:sz w:val="22"/>
                <w:szCs w:val="22"/>
              </w:rPr>
              <w:t>placement of a banner recommen</w:t>
            </w:r>
            <w:r w:rsidR="00D5244F">
              <w:rPr>
                <w:rFonts w:asciiTheme="minorHAnsi" w:hAnsiTheme="minorHAnsi" w:cstheme="minorHAnsi"/>
                <w:i/>
                <w:sz w:val="22"/>
                <w:szCs w:val="22"/>
              </w:rPr>
              <w:t>d</w:t>
            </w:r>
            <w:r w:rsidRPr="00CB144B">
              <w:rPr>
                <w:rFonts w:asciiTheme="minorHAnsi" w:hAnsiTheme="minorHAnsi" w:cstheme="minorHAnsi"/>
                <w:i/>
                <w:sz w:val="22"/>
                <w:szCs w:val="22"/>
              </w:rPr>
              <w:t xml:space="preserve">ing claimants seek the services of an advocate on the MyService Website </w:t>
            </w:r>
            <w:r w:rsidRPr="00CB144B">
              <w:rPr>
                <w:rFonts w:asciiTheme="minorHAnsi" w:hAnsiTheme="minorHAnsi" w:cstheme="minorHAnsi"/>
                <w:sz w:val="22"/>
                <w:szCs w:val="22"/>
              </w:rPr>
              <w:t xml:space="preserve">to a future ESORT agenda. </w:t>
            </w:r>
          </w:p>
        </w:tc>
        <w:tc>
          <w:tcPr>
            <w:tcW w:w="2409" w:type="dxa"/>
            <w:shd w:val="clear" w:color="auto" w:fill="auto"/>
          </w:tcPr>
          <w:p w14:paraId="1712911E" w14:textId="77777777" w:rsidR="0045114B" w:rsidRPr="00187A5E" w:rsidRDefault="0045114B"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11DB2E9B" w14:textId="77777777" w:rsidR="00187A5E" w:rsidRPr="00187A5E" w:rsidRDefault="00187A5E" w:rsidP="0006789F">
      <w:pPr>
        <w:tabs>
          <w:tab w:val="left" w:pos="180"/>
        </w:tabs>
        <w:rPr>
          <w:rFonts w:asciiTheme="minorHAnsi" w:hAnsiTheme="minorHAnsi" w:cstheme="minorHAnsi"/>
          <w:color w:val="000000" w:themeColor="text1"/>
          <w:sz w:val="22"/>
          <w:szCs w:val="22"/>
        </w:rPr>
      </w:pPr>
    </w:p>
    <w:p w14:paraId="2097AD9B" w14:textId="77777777" w:rsidR="00187A5E" w:rsidRPr="00187A5E" w:rsidRDefault="00187A5E" w:rsidP="00ED3128">
      <w:pPr>
        <w:tabs>
          <w:tab w:val="left" w:pos="180"/>
        </w:tabs>
        <w:rPr>
          <w:rFonts w:asciiTheme="minorHAnsi" w:hAnsiTheme="minorHAnsi" w:cstheme="minorHAnsi"/>
          <w:sz w:val="22"/>
          <w:szCs w:val="22"/>
        </w:rPr>
      </w:pPr>
      <w:r w:rsidRPr="00187A5E">
        <w:rPr>
          <w:rFonts w:asciiTheme="minorHAnsi" w:hAnsiTheme="minorHAnsi" w:cstheme="minorHAnsi"/>
          <w:b/>
          <w:sz w:val="22"/>
          <w:szCs w:val="22"/>
        </w:rPr>
        <w:t>Agenda Item 5</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F90433">
        <w:rPr>
          <w:rFonts w:asciiTheme="minorHAnsi" w:hAnsiTheme="minorHAnsi" w:cstheme="minorHAnsi"/>
          <w:b/>
          <w:sz w:val="22"/>
          <w:szCs w:val="22"/>
        </w:rPr>
        <w:t>Veteran Employment Pathway Program</w:t>
      </w:r>
    </w:p>
    <w:p w14:paraId="7440B7CF" w14:textId="72E3DBC2" w:rsidR="00B9517B" w:rsidRPr="0091696D" w:rsidRDefault="003A7751">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w:t>
      </w:r>
      <w:r w:rsidR="00A1347B">
        <w:rPr>
          <w:rFonts w:asciiTheme="minorHAnsi" w:hAnsiTheme="minorHAnsi" w:cstheme="minorHAnsi"/>
          <w:color w:val="000000" w:themeColor="text1"/>
          <w:sz w:val="22"/>
          <w:szCs w:val="22"/>
        </w:rPr>
        <w:t xml:space="preserve"> Roger Winzenberg, Assistant Secretary</w:t>
      </w:r>
      <w:r>
        <w:rPr>
          <w:rFonts w:asciiTheme="minorHAnsi" w:hAnsiTheme="minorHAnsi" w:cstheme="minorHAnsi"/>
          <w:color w:val="000000" w:themeColor="text1"/>
          <w:sz w:val="22"/>
          <w:szCs w:val="22"/>
        </w:rPr>
        <w:t>,</w:t>
      </w:r>
      <w:r w:rsidR="00A1347B">
        <w:rPr>
          <w:rFonts w:asciiTheme="minorHAnsi" w:hAnsiTheme="minorHAnsi" w:cstheme="minorHAnsi"/>
          <w:color w:val="000000" w:themeColor="text1"/>
          <w:sz w:val="22"/>
          <w:szCs w:val="22"/>
        </w:rPr>
        <w:t xml:space="preserve"> People Services Branch, </w:t>
      </w:r>
      <w:r w:rsidR="00A50FCA">
        <w:rPr>
          <w:rFonts w:asciiTheme="minorHAnsi" w:hAnsiTheme="minorHAnsi" w:cstheme="minorHAnsi"/>
          <w:color w:val="000000" w:themeColor="text1"/>
          <w:sz w:val="22"/>
          <w:szCs w:val="22"/>
        </w:rPr>
        <w:t xml:space="preserve">gave an overview of the </w:t>
      </w:r>
      <w:r>
        <w:rPr>
          <w:rFonts w:asciiTheme="minorHAnsi" w:hAnsiTheme="minorHAnsi" w:cstheme="minorHAnsi"/>
          <w:color w:val="000000" w:themeColor="text1"/>
          <w:sz w:val="22"/>
          <w:szCs w:val="22"/>
        </w:rPr>
        <w:t xml:space="preserve">Veteran Employment Pathway </w:t>
      </w:r>
      <w:r w:rsidR="00A50FCA">
        <w:rPr>
          <w:rFonts w:asciiTheme="minorHAnsi" w:hAnsiTheme="minorHAnsi" w:cstheme="minorHAnsi"/>
          <w:color w:val="000000" w:themeColor="text1"/>
          <w:sz w:val="22"/>
          <w:szCs w:val="22"/>
        </w:rPr>
        <w:t>program, details of the pilot implementation</w:t>
      </w:r>
      <w:r w:rsidR="00B9517B">
        <w:rPr>
          <w:rFonts w:asciiTheme="minorHAnsi" w:hAnsiTheme="minorHAnsi" w:cstheme="minorHAnsi"/>
          <w:color w:val="000000" w:themeColor="text1"/>
          <w:sz w:val="22"/>
          <w:szCs w:val="22"/>
        </w:rPr>
        <w:t xml:space="preserve"> and expressed his hope that this program will become APS wide in the future. The Hon Martin Hamilton-Smith, </w:t>
      </w:r>
      <w:r w:rsidR="00B9517B">
        <w:rPr>
          <w:rFonts w:asciiTheme="minorHAnsi" w:hAnsiTheme="minorHAnsi" w:cstheme="minorHAnsi"/>
          <w:b/>
          <w:i/>
          <w:color w:val="000000" w:themeColor="text1"/>
          <w:sz w:val="22"/>
          <w:szCs w:val="22"/>
        </w:rPr>
        <w:t>Australian Special Air Service Association</w:t>
      </w:r>
      <w:r w:rsidR="00B9517B">
        <w:rPr>
          <w:rFonts w:asciiTheme="minorHAnsi" w:hAnsiTheme="minorHAnsi" w:cstheme="minorHAnsi"/>
          <w:color w:val="000000" w:themeColor="text1"/>
          <w:sz w:val="22"/>
          <w:szCs w:val="22"/>
        </w:rPr>
        <w:t xml:space="preserve">, </w:t>
      </w:r>
      <w:r w:rsidR="00DA72CC">
        <w:rPr>
          <w:rFonts w:asciiTheme="minorHAnsi" w:hAnsiTheme="minorHAnsi" w:cstheme="minorHAnsi"/>
          <w:color w:val="000000" w:themeColor="text1"/>
          <w:sz w:val="22"/>
          <w:szCs w:val="22"/>
        </w:rPr>
        <w:t xml:space="preserve">asked </w:t>
      </w:r>
      <w:r w:rsidR="00D645B1">
        <w:rPr>
          <w:rFonts w:asciiTheme="minorHAnsi" w:hAnsiTheme="minorHAnsi" w:cstheme="minorHAnsi"/>
          <w:color w:val="000000" w:themeColor="text1"/>
          <w:sz w:val="22"/>
          <w:szCs w:val="22"/>
        </w:rPr>
        <w:t xml:space="preserve">if </w:t>
      </w:r>
      <w:r w:rsidR="00DA72CC">
        <w:rPr>
          <w:rFonts w:asciiTheme="minorHAnsi" w:hAnsiTheme="minorHAnsi" w:cstheme="minorHAnsi"/>
          <w:color w:val="000000" w:themeColor="text1"/>
          <w:sz w:val="22"/>
          <w:szCs w:val="22"/>
        </w:rPr>
        <w:t xml:space="preserve">the program is expanded to other agencies, would there be </w:t>
      </w:r>
      <w:r w:rsidR="00D645B1">
        <w:rPr>
          <w:rFonts w:asciiTheme="minorHAnsi" w:hAnsiTheme="minorHAnsi" w:cstheme="minorHAnsi"/>
          <w:color w:val="000000" w:themeColor="text1"/>
          <w:sz w:val="22"/>
          <w:szCs w:val="22"/>
        </w:rPr>
        <w:t xml:space="preserve">consideration for physical, mental and emotion disabilities. </w:t>
      </w:r>
      <w:r w:rsidR="00EA256E">
        <w:rPr>
          <w:rFonts w:asciiTheme="minorHAnsi" w:hAnsiTheme="minorHAnsi" w:cstheme="minorHAnsi"/>
          <w:color w:val="000000" w:themeColor="text1"/>
          <w:sz w:val="22"/>
          <w:szCs w:val="22"/>
        </w:rPr>
        <w:t xml:space="preserve"> </w:t>
      </w:r>
      <w:r w:rsidR="00D645B1">
        <w:rPr>
          <w:rFonts w:asciiTheme="minorHAnsi" w:hAnsiTheme="minorHAnsi" w:cstheme="minorHAnsi"/>
          <w:color w:val="000000" w:themeColor="text1"/>
          <w:sz w:val="22"/>
          <w:szCs w:val="22"/>
        </w:rPr>
        <w:t>Mr</w:t>
      </w:r>
      <w:r>
        <w:rPr>
          <w:rFonts w:asciiTheme="minorHAnsi" w:hAnsiTheme="minorHAnsi" w:cstheme="minorHAnsi"/>
          <w:color w:val="000000" w:themeColor="text1"/>
          <w:sz w:val="22"/>
          <w:szCs w:val="22"/>
        </w:rPr>
        <w:t> </w:t>
      </w:r>
      <w:r w:rsidR="00D645B1">
        <w:rPr>
          <w:rFonts w:asciiTheme="minorHAnsi" w:hAnsiTheme="minorHAnsi" w:cstheme="minorHAnsi"/>
          <w:color w:val="000000" w:themeColor="text1"/>
          <w:sz w:val="22"/>
          <w:szCs w:val="22"/>
        </w:rPr>
        <w:t>Wizenberg suggested that DVA could be the coordinating agency for an APS wide rollout to this certified entry-level program.</w:t>
      </w:r>
      <w:r w:rsidR="00626B22">
        <w:rPr>
          <w:rFonts w:asciiTheme="minorHAnsi" w:hAnsiTheme="minorHAnsi" w:cstheme="minorHAnsi"/>
          <w:color w:val="000000" w:themeColor="text1"/>
          <w:sz w:val="22"/>
          <w:szCs w:val="22"/>
        </w:rPr>
        <w:t xml:space="preserve"> </w:t>
      </w:r>
      <w:r w:rsidR="00D645B1">
        <w:rPr>
          <w:rFonts w:asciiTheme="minorHAnsi" w:hAnsiTheme="minorHAnsi" w:cstheme="minorHAnsi"/>
          <w:color w:val="000000" w:themeColor="text1"/>
          <w:sz w:val="22"/>
          <w:szCs w:val="22"/>
        </w:rPr>
        <w:t xml:space="preserve"> He also noted that there were considerations for a disability cohort. Mr Michael von Berg, </w:t>
      </w:r>
      <w:r w:rsidR="0091696D">
        <w:rPr>
          <w:rFonts w:asciiTheme="minorHAnsi" w:hAnsiTheme="minorHAnsi" w:cstheme="minorHAnsi"/>
          <w:b/>
          <w:i/>
          <w:color w:val="000000" w:themeColor="text1"/>
          <w:sz w:val="22"/>
          <w:szCs w:val="22"/>
        </w:rPr>
        <w:t>Royal Australian Regiment Corporation</w:t>
      </w:r>
      <w:r w:rsidR="0091696D">
        <w:rPr>
          <w:rFonts w:asciiTheme="minorHAnsi" w:hAnsiTheme="minorHAnsi" w:cstheme="minorHAnsi"/>
          <w:color w:val="000000" w:themeColor="text1"/>
          <w:sz w:val="22"/>
          <w:szCs w:val="22"/>
        </w:rPr>
        <w:t xml:space="preserve">, asked the number of Veterans currently employed by DVA. </w:t>
      </w:r>
      <w:r w:rsidR="00626B22">
        <w:rPr>
          <w:rFonts w:asciiTheme="minorHAnsi" w:hAnsiTheme="minorHAnsi" w:cstheme="minorHAnsi"/>
          <w:color w:val="000000" w:themeColor="text1"/>
          <w:sz w:val="22"/>
          <w:szCs w:val="22"/>
        </w:rPr>
        <w:t xml:space="preserve"> </w:t>
      </w:r>
      <w:r w:rsidR="0091696D">
        <w:rPr>
          <w:rFonts w:asciiTheme="minorHAnsi" w:hAnsiTheme="minorHAnsi" w:cstheme="minorHAnsi"/>
          <w:color w:val="000000" w:themeColor="text1"/>
          <w:sz w:val="22"/>
          <w:szCs w:val="22"/>
        </w:rPr>
        <w:t>Mr Wizenberg advised 5</w:t>
      </w:r>
      <w:r w:rsidR="00DA72CC">
        <w:rPr>
          <w:rFonts w:asciiTheme="minorHAnsi" w:hAnsiTheme="minorHAnsi" w:cstheme="minorHAnsi"/>
          <w:color w:val="000000" w:themeColor="text1"/>
          <w:sz w:val="22"/>
          <w:szCs w:val="22"/>
        </w:rPr>
        <w:t xml:space="preserve"> per cent</w:t>
      </w:r>
      <w:r w:rsidR="0091696D">
        <w:rPr>
          <w:rFonts w:asciiTheme="minorHAnsi" w:hAnsiTheme="minorHAnsi" w:cstheme="minorHAnsi"/>
          <w:color w:val="000000" w:themeColor="text1"/>
          <w:sz w:val="22"/>
          <w:szCs w:val="22"/>
        </w:rPr>
        <w:t xml:space="preserve"> of DVA’s workforce are currently self-identifying </w:t>
      </w:r>
      <w:r>
        <w:rPr>
          <w:rFonts w:asciiTheme="minorHAnsi" w:hAnsiTheme="minorHAnsi" w:cstheme="minorHAnsi"/>
          <w:color w:val="000000" w:themeColor="text1"/>
          <w:sz w:val="22"/>
          <w:szCs w:val="22"/>
        </w:rPr>
        <w:t>v</w:t>
      </w:r>
      <w:r w:rsidR="0091696D">
        <w:rPr>
          <w:rFonts w:asciiTheme="minorHAnsi" w:hAnsiTheme="minorHAnsi" w:cstheme="minorHAnsi"/>
          <w:color w:val="000000" w:themeColor="text1"/>
          <w:sz w:val="22"/>
          <w:szCs w:val="22"/>
        </w:rPr>
        <w:t>eterans,</w:t>
      </w:r>
      <w:r w:rsidR="00DA72CC">
        <w:rPr>
          <w:rFonts w:asciiTheme="minorHAnsi" w:hAnsiTheme="minorHAnsi" w:cstheme="minorHAnsi"/>
          <w:color w:val="000000" w:themeColor="text1"/>
          <w:sz w:val="22"/>
          <w:szCs w:val="22"/>
        </w:rPr>
        <w:t xml:space="preserve"> noting the Departement’s stated workforce target of </w:t>
      </w:r>
      <w:r w:rsidR="0091696D">
        <w:rPr>
          <w:rFonts w:asciiTheme="minorHAnsi" w:hAnsiTheme="minorHAnsi" w:cstheme="minorHAnsi"/>
          <w:color w:val="000000" w:themeColor="text1"/>
          <w:sz w:val="22"/>
          <w:szCs w:val="22"/>
        </w:rPr>
        <w:t>7</w:t>
      </w:r>
      <w:r w:rsidR="00DA72CC">
        <w:rPr>
          <w:rFonts w:asciiTheme="minorHAnsi" w:hAnsiTheme="minorHAnsi" w:cstheme="minorHAnsi"/>
          <w:color w:val="000000" w:themeColor="text1"/>
          <w:sz w:val="22"/>
          <w:szCs w:val="22"/>
        </w:rPr>
        <w:t xml:space="preserve"> per cent.  </w:t>
      </w:r>
    </w:p>
    <w:p w14:paraId="71D86F04" w14:textId="77777777" w:rsidR="00A1347B" w:rsidRDefault="00A1347B">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7"/>
        <w:gridCol w:w="2387"/>
      </w:tblGrid>
      <w:tr w:rsidR="00A50FCA" w:rsidRPr="00187A5E" w14:paraId="05EE206E" w14:textId="77777777" w:rsidTr="00A50FCA">
        <w:trPr>
          <w:trHeight w:val="259"/>
        </w:trPr>
        <w:tc>
          <w:tcPr>
            <w:tcW w:w="1595" w:type="dxa"/>
            <w:shd w:val="clear" w:color="auto" w:fill="244061" w:themeFill="accent1" w:themeFillShade="80"/>
          </w:tcPr>
          <w:p w14:paraId="1727DF2C" w14:textId="77777777" w:rsidR="00A50FCA" w:rsidRPr="00187A5E" w:rsidRDefault="00A50FCA"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46" w:type="dxa"/>
            <w:shd w:val="clear" w:color="auto" w:fill="244061" w:themeFill="accent1" w:themeFillShade="80"/>
          </w:tcPr>
          <w:p w14:paraId="6FA9520E" w14:textId="77777777" w:rsidR="00A50FCA" w:rsidRPr="00187A5E" w:rsidRDefault="00A50FCA"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9" w:type="dxa"/>
            <w:shd w:val="clear" w:color="auto" w:fill="244061" w:themeFill="accent1" w:themeFillShade="80"/>
          </w:tcPr>
          <w:p w14:paraId="4DBDD055" w14:textId="77777777" w:rsidR="00A50FCA" w:rsidRPr="00187A5E" w:rsidRDefault="00A50FCA"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50FCA" w:rsidRPr="00187A5E" w14:paraId="0F8F47ED" w14:textId="77777777" w:rsidTr="00943424">
        <w:trPr>
          <w:trHeight w:val="577"/>
        </w:trPr>
        <w:tc>
          <w:tcPr>
            <w:tcW w:w="1595" w:type="dxa"/>
            <w:shd w:val="clear" w:color="auto" w:fill="auto"/>
          </w:tcPr>
          <w:p w14:paraId="1B5EBD62" w14:textId="64F312D3" w:rsidR="00A50FCA" w:rsidRPr="00CB144B" w:rsidRDefault="00A50FCA" w:rsidP="004E5E8A">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1E3B92" w:rsidRPr="00CB144B">
              <w:rPr>
                <w:rFonts w:asciiTheme="minorHAnsi" w:hAnsiTheme="minorHAnsi" w:cstheme="minorHAnsi"/>
                <w:b/>
                <w:sz w:val="22"/>
                <w:szCs w:val="22"/>
              </w:rPr>
              <w:t>1</w:t>
            </w:r>
            <w:r w:rsidR="004E5E8A">
              <w:rPr>
                <w:rFonts w:asciiTheme="minorHAnsi" w:hAnsiTheme="minorHAnsi" w:cstheme="minorHAnsi"/>
                <w:b/>
                <w:sz w:val="22"/>
                <w:szCs w:val="22"/>
              </w:rPr>
              <w:t>0</w:t>
            </w:r>
          </w:p>
        </w:tc>
        <w:tc>
          <w:tcPr>
            <w:tcW w:w="6346" w:type="dxa"/>
            <w:shd w:val="clear" w:color="auto" w:fill="auto"/>
          </w:tcPr>
          <w:p w14:paraId="1C940C88" w14:textId="1FB99EF1" w:rsidR="00A50FCA" w:rsidRPr="00CB144B" w:rsidRDefault="00A50FCA" w:rsidP="009642B6">
            <w:pPr>
              <w:pStyle w:val="BodyText"/>
              <w:spacing w:after="0"/>
              <w:rPr>
                <w:rFonts w:asciiTheme="minorHAnsi" w:hAnsiTheme="minorHAnsi" w:cstheme="minorHAnsi"/>
                <w:sz w:val="22"/>
                <w:szCs w:val="22"/>
              </w:rPr>
            </w:pPr>
            <w:r w:rsidRPr="00CB144B">
              <w:rPr>
                <w:rFonts w:asciiTheme="minorHAnsi" w:hAnsiTheme="minorHAnsi" w:cstheme="minorHAnsi"/>
                <w:sz w:val="22"/>
                <w:szCs w:val="22"/>
              </w:rPr>
              <w:t xml:space="preserve">Circulate the </w:t>
            </w:r>
            <w:r w:rsidR="008A4C30" w:rsidRPr="00CB144B">
              <w:rPr>
                <w:rFonts w:asciiTheme="minorHAnsi" w:hAnsiTheme="minorHAnsi" w:cstheme="minorHAnsi"/>
                <w:sz w:val="22"/>
                <w:szCs w:val="22"/>
              </w:rPr>
              <w:t>Prime Minister’s Veteran Employment Program statistics on State and Territory employment statistics</w:t>
            </w:r>
            <w:r w:rsidR="00D5244F">
              <w:rPr>
                <w:rFonts w:asciiTheme="minorHAnsi" w:hAnsiTheme="minorHAnsi" w:cstheme="minorHAnsi"/>
                <w:sz w:val="22"/>
                <w:szCs w:val="22"/>
              </w:rPr>
              <w:t xml:space="preserve"> for Veterans</w:t>
            </w:r>
            <w:r w:rsidR="008A4C30" w:rsidRPr="00CB144B">
              <w:rPr>
                <w:rFonts w:asciiTheme="minorHAnsi" w:hAnsiTheme="minorHAnsi" w:cstheme="minorHAnsi"/>
                <w:sz w:val="22"/>
                <w:szCs w:val="22"/>
              </w:rPr>
              <w:t xml:space="preserve">. </w:t>
            </w:r>
          </w:p>
        </w:tc>
        <w:tc>
          <w:tcPr>
            <w:tcW w:w="2409" w:type="dxa"/>
            <w:shd w:val="clear" w:color="auto" w:fill="auto"/>
          </w:tcPr>
          <w:p w14:paraId="76B16C29" w14:textId="77777777" w:rsidR="00A50FCA" w:rsidRPr="00187A5E" w:rsidRDefault="00A50FCA"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1A56231D" w14:textId="77777777" w:rsidR="00187A5E" w:rsidRPr="00187A5E" w:rsidRDefault="00187A5E" w:rsidP="0006789F">
      <w:pPr>
        <w:tabs>
          <w:tab w:val="left" w:pos="1985"/>
        </w:tabs>
        <w:rPr>
          <w:rFonts w:asciiTheme="minorHAnsi" w:hAnsiTheme="minorHAnsi" w:cstheme="minorHAnsi"/>
          <w:sz w:val="22"/>
          <w:szCs w:val="22"/>
        </w:rPr>
      </w:pPr>
    </w:p>
    <w:p w14:paraId="758DCED9" w14:textId="2AFE5B07" w:rsidR="00187A5E" w:rsidRPr="00187A5E" w:rsidRDefault="00187A5E" w:rsidP="00ED3128">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 xml:space="preserve">Agenda Item 6 </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F90433">
        <w:rPr>
          <w:rFonts w:asciiTheme="minorHAnsi" w:hAnsiTheme="minorHAnsi" w:cstheme="minorHAnsi"/>
          <w:b/>
          <w:sz w:val="22"/>
          <w:szCs w:val="22"/>
        </w:rPr>
        <w:t xml:space="preserve">Response to Member Submission – </w:t>
      </w:r>
      <w:r w:rsidR="00F90433" w:rsidRPr="009A6233">
        <w:rPr>
          <w:rFonts w:asciiTheme="minorHAnsi" w:hAnsiTheme="minorHAnsi" w:cstheme="minorHAnsi"/>
          <w:b/>
          <w:sz w:val="22"/>
          <w:szCs w:val="22"/>
        </w:rPr>
        <w:t>Rename War Widows Pension</w:t>
      </w:r>
    </w:p>
    <w:p w14:paraId="4AF6FE00" w14:textId="6F3893EE" w:rsidR="00D23D6D" w:rsidRDefault="00A6112F">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Veronica Hancock, First Assistant Secretary</w:t>
      </w:r>
      <w:r w:rsidR="00EB786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Veteran Family Policy Division address</w:t>
      </w:r>
      <w:r w:rsidR="00EB7866">
        <w:rPr>
          <w:rFonts w:asciiTheme="minorHAnsi" w:hAnsiTheme="minorHAnsi" w:cstheme="minorHAnsi"/>
          <w:color w:val="000000" w:themeColor="text1"/>
          <w:sz w:val="22"/>
          <w:szCs w:val="22"/>
        </w:rPr>
        <w:t>ed</w:t>
      </w:r>
      <w:r>
        <w:rPr>
          <w:rFonts w:asciiTheme="minorHAnsi" w:hAnsiTheme="minorHAnsi" w:cstheme="minorHAnsi"/>
          <w:color w:val="000000" w:themeColor="text1"/>
          <w:sz w:val="22"/>
          <w:szCs w:val="22"/>
        </w:rPr>
        <w:t xml:space="preserve"> the member submission on renaming the War Widows Pension</w:t>
      </w:r>
      <w:r w:rsidR="00EB7866">
        <w:rPr>
          <w:rFonts w:asciiTheme="minorHAnsi" w:hAnsiTheme="minorHAnsi" w:cstheme="minorHAnsi"/>
          <w:color w:val="000000" w:themeColor="text1"/>
          <w:sz w:val="22"/>
          <w:szCs w:val="22"/>
        </w:rPr>
        <w:t xml:space="preserve">, </w:t>
      </w:r>
      <w:r w:rsidR="00B94433">
        <w:rPr>
          <w:rFonts w:asciiTheme="minorHAnsi" w:hAnsiTheme="minorHAnsi" w:cstheme="minorHAnsi"/>
          <w:color w:val="000000" w:themeColor="text1"/>
          <w:sz w:val="22"/>
          <w:szCs w:val="22"/>
        </w:rPr>
        <w:t>confirm</w:t>
      </w:r>
      <w:r w:rsidR="00EB7866">
        <w:rPr>
          <w:rFonts w:asciiTheme="minorHAnsi" w:hAnsiTheme="minorHAnsi" w:cstheme="minorHAnsi"/>
          <w:color w:val="000000" w:themeColor="text1"/>
          <w:sz w:val="22"/>
          <w:szCs w:val="22"/>
        </w:rPr>
        <w:t>ing</w:t>
      </w:r>
      <w:r w:rsidR="00B94433">
        <w:rPr>
          <w:rFonts w:asciiTheme="minorHAnsi" w:hAnsiTheme="minorHAnsi" w:cstheme="minorHAnsi"/>
          <w:color w:val="000000" w:themeColor="text1"/>
          <w:sz w:val="22"/>
          <w:szCs w:val="22"/>
        </w:rPr>
        <w:t xml:space="preserve"> that a proposal can be developed for the Minister</w:t>
      </w:r>
      <w:r w:rsidR="00EB7866">
        <w:rPr>
          <w:rFonts w:asciiTheme="minorHAnsi" w:hAnsiTheme="minorHAnsi" w:cstheme="minorHAnsi"/>
          <w:color w:val="000000" w:themeColor="text1"/>
          <w:sz w:val="22"/>
          <w:szCs w:val="22"/>
        </w:rPr>
        <w:t>’</w:t>
      </w:r>
      <w:r w:rsidR="00B94433">
        <w:rPr>
          <w:rFonts w:asciiTheme="minorHAnsi" w:hAnsiTheme="minorHAnsi" w:cstheme="minorHAnsi"/>
          <w:color w:val="000000" w:themeColor="text1"/>
          <w:sz w:val="22"/>
          <w:szCs w:val="22"/>
        </w:rPr>
        <w:t xml:space="preserve">s consideration to rename the War Widows Pension to a more appropriate reflection of the compensation payment. </w:t>
      </w:r>
      <w:r w:rsidR="00C0624E">
        <w:rPr>
          <w:rFonts w:asciiTheme="minorHAnsi" w:hAnsiTheme="minorHAnsi" w:cstheme="minorHAnsi"/>
          <w:color w:val="000000" w:themeColor="text1"/>
          <w:sz w:val="22"/>
          <w:szCs w:val="22"/>
        </w:rPr>
        <w:t xml:space="preserve"> </w:t>
      </w:r>
      <w:r w:rsidR="00D23D6D">
        <w:rPr>
          <w:rFonts w:asciiTheme="minorHAnsi" w:hAnsiTheme="minorHAnsi" w:cstheme="minorHAnsi"/>
          <w:color w:val="000000" w:themeColor="text1"/>
          <w:sz w:val="22"/>
          <w:szCs w:val="22"/>
        </w:rPr>
        <w:t xml:space="preserve">DVA has not undertaken </w:t>
      </w:r>
      <w:r w:rsidR="00EB7866">
        <w:rPr>
          <w:rFonts w:asciiTheme="minorHAnsi" w:hAnsiTheme="minorHAnsi" w:cstheme="minorHAnsi"/>
          <w:color w:val="000000" w:themeColor="text1"/>
          <w:sz w:val="22"/>
          <w:szCs w:val="22"/>
        </w:rPr>
        <w:t>a</w:t>
      </w:r>
      <w:r w:rsidR="00D23D6D">
        <w:rPr>
          <w:rFonts w:asciiTheme="minorHAnsi" w:hAnsiTheme="minorHAnsi" w:cstheme="minorHAnsi"/>
          <w:color w:val="000000" w:themeColor="text1"/>
          <w:sz w:val="22"/>
          <w:szCs w:val="22"/>
        </w:rPr>
        <w:t xml:space="preserve"> study as yet to determine any unpredicted impacts, nor conducted an assessment of the costings, resources and IT infrastructure needed for the name change. Ms Hancock clarified that changing the name would not change the benefits received under the payment. </w:t>
      </w:r>
    </w:p>
    <w:p w14:paraId="2B1DC55F" w14:textId="77777777" w:rsidR="00D23D6D" w:rsidRDefault="00D23D6D">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4"/>
        <w:gridCol w:w="2390"/>
      </w:tblGrid>
      <w:tr w:rsidR="00D23D6D" w:rsidRPr="00187A5E" w14:paraId="5A75E34C" w14:textId="77777777" w:rsidTr="00481871">
        <w:trPr>
          <w:trHeight w:val="259"/>
        </w:trPr>
        <w:tc>
          <w:tcPr>
            <w:tcW w:w="1595" w:type="dxa"/>
            <w:shd w:val="clear" w:color="auto" w:fill="244061" w:themeFill="accent1" w:themeFillShade="80"/>
          </w:tcPr>
          <w:p w14:paraId="302993C2" w14:textId="77777777" w:rsidR="00D23D6D" w:rsidRPr="00187A5E" w:rsidRDefault="00D23D6D"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46" w:type="dxa"/>
            <w:shd w:val="clear" w:color="auto" w:fill="244061" w:themeFill="accent1" w:themeFillShade="80"/>
          </w:tcPr>
          <w:p w14:paraId="46164B30" w14:textId="77777777" w:rsidR="00D23D6D" w:rsidRPr="00187A5E" w:rsidRDefault="00D23D6D"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9" w:type="dxa"/>
            <w:shd w:val="clear" w:color="auto" w:fill="244061" w:themeFill="accent1" w:themeFillShade="80"/>
          </w:tcPr>
          <w:p w14:paraId="604F3A21" w14:textId="77777777" w:rsidR="00D23D6D" w:rsidRPr="00187A5E" w:rsidRDefault="00D23D6D"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D23D6D" w:rsidRPr="00187A5E" w14:paraId="4F31DE87" w14:textId="77777777" w:rsidTr="00943424">
        <w:trPr>
          <w:trHeight w:val="586"/>
        </w:trPr>
        <w:tc>
          <w:tcPr>
            <w:tcW w:w="1595" w:type="dxa"/>
            <w:shd w:val="clear" w:color="auto" w:fill="auto"/>
          </w:tcPr>
          <w:p w14:paraId="779DB63E" w14:textId="74541FB5" w:rsidR="00D23D6D" w:rsidRPr="00CB144B" w:rsidRDefault="00D23D6D" w:rsidP="004E5E8A">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1E3B92" w:rsidRPr="00CB144B">
              <w:rPr>
                <w:rFonts w:asciiTheme="minorHAnsi" w:hAnsiTheme="minorHAnsi" w:cstheme="minorHAnsi"/>
                <w:b/>
                <w:sz w:val="22"/>
                <w:szCs w:val="22"/>
              </w:rPr>
              <w:t>1</w:t>
            </w:r>
            <w:r w:rsidR="004E5E8A">
              <w:rPr>
                <w:rFonts w:asciiTheme="minorHAnsi" w:hAnsiTheme="minorHAnsi" w:cstheme="minorHAnsi"/>
                <w:b/>
                <w:sz w:val="22"/>
                <w:szCs w:val="22"/>
              </w:rPr>
              <w:t>1</w:t>
            </w:r>
          </w:p>
        </w:tc>
        <w:tc>
          <w:tcPr>
            <w:tcW w:w="6346" w:type="dxa"/>
            <w:shd w:val="clear" w:color="auto" w:fill="auto"/>
          </w:tcPr>
          <w:p w14:paraId="78656E58" w14:textId="77777777" w:rsidR="00D23D6D" w:rsidRPr="00CB144B" w:rsidRDefault="00D23D6D" w:rsidP="0006789F">
            <w:pPr>
              <w:pStyle w:val="BodyText"/>
              <w:spacing w:after="0"/>
              <w:rPr>
                <w:rFonts w:asciiTheme="minorHAnsi" w:hAnsiTheme="minorHAnsi" w:cstheme="minorHAnsi"/>
                <w:sz w:val="22"/>
                <w:szCs w:val="22"/>
              </w:rPr>
            </w:pPr>
            <w:r w:rsidRPr="00CB144B">
              <w:rPr>
                <w:rFonts w:asciiTheme="minorHAnsi" w:hAnsiTheme="minorHAnsi" w:cstheme="minorHAnsi"/>
                <w:sz w:val="22"/>
                <w:szCs w:val="22"/>
              </w:rPr>
              <w:t xml:space="preserve">Business area to draft a preliminary review on changing the War Widows Pension name for the Secretary’s consideration. </w:t>
            </w:r>
          </w:p>
        </w:tc>
        <w:tc>
          <w:tcPr>
            <w:tcW w:w="2409" w:type="dxa"/>
            <w:shd w:val="clear" w:color="auto" w:fill="auto"/>
          </w:tcPr>
          <w:p w14:paraId="66470FB1" w14:textId="77777777" w:rsidR="00D23D6D" w:rsidRPr="00187A5E" w:rsidRDefault="00D23D6D" w:rsidP="0006789F">
            <w:pPr>
              <w:pStyle w:val="BodyText"/>
              <w:rPr>
                <w:rFonts w:asciiTheme="minorHAnsi" w:hAnsiTheme="minorHAnsi" w:cstheme="minorHAnsi"/>
                <w:sz w:val="22"/>
                <w:szCs w:val="22"/>
              </w:rPr>
            </w:pPr>
            <w:r>
              <w:rPr>
                <w:rFonts w:asciiTheme="minorHAnsi" w:hAnsiTheme="minorHAnsi" w:cstheme="minorHAnsi"/>
                <w:sz w:val="22"/>
                <w:szCs w:val="22"/>
              </w:rPr>
              <w:t>Policy Development Branch</w:t>
            </w:r>
          </w:p>
        </w:tc>
      </w:tr>
    </w:tbl>
    <w:p w14:paraId="027FC786" w14:textId="77777777" w:rsidR="00187A5E" w:rsidRPr="00C74632" w:rsidRDefault="00187A5E" w:rsidP="009642B6">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7</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F90433">
        <w:rPr>
          <w:rFonts w:asciiTheme="minorHAnsi" w:hAnsiTheme="minorHAnsi" w:cstheme="minorHAnsi"/>
          <w:b/>
          <w:sz w:val="22"/>
          <w:szCs w:val="22"/>
        </w:rPr>
        <w:t xml:space="preserve">Response to Member Submission </w:t>
      </w:r>
      <w:r w:rsidR="00F90433" w:rsidRPr="00C74632">
        <w:rPr>
          <w:rFonts w:asciiTheme="minorHAnsi" w:hAnsiTheme="minorHAnsi" w:cstheme="minorHAnsi"/>
          <w:b/>
          <w:sz w:val="22"/>
          <w:szCs w:val="22"/>
        </w:rPr>
        <w:t>– MRCA amendments and Non-Liability Pilot</w:t>
      </w:r>
    </w:p>
    <w:p w14:paraId="68BAAE1D" w14:textId="2A3FAE0E" w:rsidR="00DB79C6" w:rsidRPr="00DB79C6" w:rsidRDefault="009A6233" w:rsidP="00ED3128">
      <w:pPr>
        <w:pStyle w:val="BodyText"/>
        <w:spacing w:after="0"/>
        <w:rPr>
          <w:rFonts w:asciiTheme="minorHAnsi" w:hAnsiTheme="minorHAnsi" w:cstheme="minorHAnsi"/>
          <w:color w:val="000000" w:themeColor="text1"/>
          <w:sz w:val="22"/>
          <w:szCs w:val="22"/>
        </w:rPr>
      </w:pPr>
      <w:r w:rsidRPr="00C74632">
        <w:rPr>
          <w:rFonts w:asciiTheme="minorHAnsi" w:hAnsiTheme="minorHAnsi" w:cstheme="minorHAnsi"/>
          <w:color w:val="000000" w:themeColor="text1"/>
          <w:sz w:val="22"/>
          <w:szCs w:val="22"/>
        </w:rPr>
        <w:t>Ms Veronica Hancock, First Assistant Secretary</w:t>
      </w:r>
      <w:r w:rsidR="00894AF1">
        <w:rPr>
          <w:rFonts w:asciiTheme="minorHAnsi" w:hAnsiTheme="minorHAnsi" w:cstheme="minorHAnsi"/>
          <w:color w:val="000000" w:themeColor="text1"/>
          <w:sz w:val="22"/>
          <w:szCs w:val="22"/>
        </w:rPr>
        <w:t>,</w:t>
      </w:r>
      <w:r w:rsidRPr="00C74632">
        <w:rPr>
          <w:rFonts w:asciiTheme="minorHAnsi" w:hAnsiTheme="minorHAnsi" w:cstheme="minorHAnsi"/>
          <w:color w:val="000000" w:themeColor="text1"/>
          <w:sz w:val="22"/>
          <w:szCs w:val="22"/>
        </w:rPr>
        <w:t xml:space="preserve"> Veteran Family Policy Division and Mr</w:t>
      </w:r>
      <w:r>
        <w:rPr>
          <w:rFonts w:asciiTheme="minorHAnsi" w:hAnsiTheme="minorHAnsi" w:cstheme="minorHAnsi"/>
          <w:color w:val="000000" w:themeColor="text1"/>
          <w:sz w:val="22"/>
          <w:szCs w:val="22"/>
        </w:rPr>
        <w:t xml:space="preserve"> Simon Hill, Assistant Secretary</w:t>
      </w:r>
      <w:r w:rsidR="00894AF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Poliy Development Branch address</w:t>
      </w:r>
      <w:r w:rsidR="00894AF1">
        <w:rPr>
          <w:rFonts w:asciiTheme="minorHAnsi" w:hAnsiTheme="minorHAnsi" w:cstheme="minorHAnsi"/>
          <w:color w:val="000000" w:themeColor="text1"/>
          <w:sz w:val="22"/>
          <w:szCs w:val="22"/>
        </w:rPr>
        <w:t>ed</w:t>
      </w:r>
      <w:r>
        <w:rPr>
          <w:rFonts w:asciiTheme="minorHAnsi" w:hAnsiTheme="minorHAnsi" w:cstheme="minorHAnsi"/>
          <w:color w:val="000000" w:themeColor="text1"/>
          <w:sz w:val="22"/>
          <w:szCs w:val="22"/>
        </w:rPr>
        <w:t xml:space="preserve"> the member submission on MRCA amendments and the Non-Liability Pilot. </w:t>
      </w:r>
      <w:r w:rsidR="00DB79C6">
        <w:rPr>
          <w:rFonts w:asciiTheme="minorHAnsi" w:hAnsiTheme="minorHAnsi" w:cstheme="minorHAnsi"/>
          <w:color w:val="000000" w:themeColor="text1"/>
          <w:sz w:val="22"/>
          <w:szCs w:val="22"/>
        </w:rPr>
        <w:lastRenderedPageBreak/>
        <w:t>Ms</w:t>
      </w:r>
      <w:r w:rsidR="00894AF1">
        <w:rPr>
          <w:rFonts w:asciiTheme="minorHAnsi" w:hAnsiTheme="minorHAnsi" w:cstheme="minorHAnsi"/>
          <w:color w:val="000000" w:themeColor="text1"/>
          <w:sz w:val="22"/>
          <w:szCs w:val="22"/>
        </w:rPr>
        <w:t> </w:t>
      </w:r>
      <w:r w:rsidR="00DB79C6">
        <w:rPr>
          <w:rFonts w:asciiTheme="minorHAnsi" w:hAnsiTheme="minorHAnsi" w:cstheme="minorHAnsi"/>
          <w:color w:val="000000" w:themeColor="text1"/>
          <w:sz w:val="22"/>
          <w:szCs w:val="22"/>
        </w:rPr>
        <w:t xml:space="preserve">Hancock assured Ms Pat McCabe, </w:t>
      </w:r>
      <w:r w:rsidR="00DB79C6">
        <w:rPr>
          <w:rFonts w:asciiTheme="minorHAnsi" w:hAnsiTheme="minorHAnsi" w:cstheme="minorHAnsi"/>
          <w:b/>
          <w:i/>
          <w:color w:val="000000" w:themeColor="text1"/>
          <w:sz w:val="22"/>
          <w:szCs w:val="22"/>
        </w:rPr>
        <w:t>TPI Federation</w:t>
      </w:r>
      <w:r w:rsidR="00DB79C6">
        <w:rPr>
          <w:rFonts w:asciiTheme="minorHAnsi" w:hAnsiTheme="minorHAnsi" w:cstheme="minorHAnsi"/>
          <w:color w:val="000000" w:themeColor="text1"/>
          <w:sz w:val="22"/>
          <w:szCs w:val="22"/>
        </w:rPr>
        <w:t>, that t</w:t>
      </w:r>
      <w:r w:rsidR="00484D8A">
        <w:rPr>
          <w:rFonts w:asciiTheme="minorHAnsi" w:hAnsiTheme="minorHAnsi" w:cstheme="minorHAnsi"/>
          <w:color w:val="000000" w:themeColor="text1"/>
          <w:sz w:val="22"/>
          <w:szCs w:val="22"/>
        </w:rPr>
        <w:t>he introduction of NDIS providers is to increase the option flexibility for clients to find providers</w:t>
      </w:r>
      <w:r w:rsidR="00894AF1">
        <w:rPr>
          <w:rFonts w:asciiTheme="minorHAnsi" w:hAnsiTheme="minorHAnsi" w:cstheme="minorHAnsi"/>
          <w:color w:val="000000" w:themeColor="text1"/>
          <w:sz w:val="22"/>
          <w:szCs w:val="22"/>
        </w:rPr>
        <w:t xml:space="preserve"> and</w:t>
      </w:r>
      <w:r w:rsidR="00484D8A">
        <w:rPr>
          <w:rFonts w:asciiTheme="minorHAnsi" w:hAnsiTheme="minorHAnsi" w:cstheme="minorHAnsi"/>
          <w:color w:val="000000" w:themeColor="text1"/>
          <w:sz w:val="22"/>
          <w:szCs w:val="22"/>
        </w:rPr>
        <w:t xml:space="preserve"> confirmed that it does not effect the payment rates. </w:t>
      </w:r>
    </w:p>
    <w:p w14:paraId="5EEE441A" w14:textId="77777777" w:rsidR="00187A5E" w:rsidRPr="00187A5E" w:rsidRDefault="00187A5E">
      <w:pPr>
        <w:pStyle w:val="BodyText"/>
        <w:spacing w:after="0"/>
        <w:rPr>
          <w:rFonts w:asciiTheme="minorHAnsi" w:hAnsiTheme="minorHAnsi" w:cstheme="minorHAnsi"/>
          <w:sz w:val="22"/>
          <w:szCs w:val="22"/>
        </w:rPr>
      </w:pPr>
    </w:p>
    <w:p w14:paraId="75B78D95" w14:textId="77777777" w:rsidR="00187A5E" w:rsidRPr="00187A5E" w:rsidRDefault="00F90433">
      <w:pPr>
        <w:pStyle w:val="BodyText"/>
        <w:spacing w:after="0"/>
        <w:ind w:left="2160" w:hanging="2160"/>
        <w:rPr>
          <w:rFonts w:asciiTheme="minorHAnsi" w:hAnsiTheme="minorHAnsi" w:cstheme="minorHAnsi"/>
          <w:b/>
          <w:sz w:val="22"/>
          <w:szCs w:val="22"/>
        </w:rPr>
      </w:pPr>
      <w:r>
        <w:rPr>
          <w:rFonts w:asciiTheme="minorHAnsi" w:hAnsiTheme="minorHAnsi" w:cstheme="minorHAnsi"/>
          <w:b/>
          <w:sz w:val="22"/>
          <w:szCs w:val="22"/>
        </w:rPr>
        <w:t>Agenda Item 8</w:t>
      </w:r>
      <w:r>
        <w:rPr>
          <w:rFonts w:asciiTheme="minorHAnsi" w:hAnsiTheme="minorHAnsi" w:cstheme="minorHAnsi"/>
          <w:b/>
          <w:sz w:val="22"/>
          <w:szCs w:val="22"/>
        </w:rPr>
        <w:tab/>
        <w:t xml:space="preserve">Transition Medical </w:t>
      </w:r>
      <w:r w:rsidRPr="0001417E">
        <w:rPr>
          <w:rFonts w:asciiTheme="minorHAnsi" w:hAnsiTheme="minorHAnsi" w:cstheme="minorHAnsi"/>
          <w:b/>
          <w:sz w:val="22"/>
          <w:szCs w:val="22"/>
        </w:rPr>
        <w:t>Assessment Pilot Program</w:t>
      </w:r>
      <w:r w:rsidR="00187A5E" w:rsidRPr="00187A5E">
        <w:rPr>
          <w:rFonts w:asciiTheme="minorHAnsi" w:hAnsiTheme="minorHAnsi" w:cstheme="minorHAnsi"/>
          <w:b/>
          <w:sz w:val="22"/>
          <w:szCs w:val="22"/>
        </w:rPr>
        <w:t xml:space="preserve"> </w:t>
      </w:r>
    </w:p>
    <w:p w14:paraId="153DCE13" w14:textId="1ACA08D6" w:rsidR="004D7AF0" w:rsidRPr="00E8775B" w:rsidRDefault="00C74632">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Dr Trish Bachelor, Deputy Chief Health Officer</w:t>
      </w:r>
      <w:r w:rsidR="008C70D3">
        <w:rPr>
          <w:rFonts w:asciiTheme="minorHAnsi" w:hAnsiTheme="minorHAnsi" w:cstheme="minorHAnsi"/>
          <w:color w:val="000000" w:themeColor="text1"/>
          <w:sz w:val="22"/>
          <w:szCs w:val="22"/>
        </w:rPr>
        <w:t xml:space="preserve"> </w:t>
      </w:r>
      <w:r w:rsidR="00C0624E">
        <w:rPr>
          <w:rFonts w:asciiTheme="minorHAnsi" w:hAnsiTheme="minorHAnsi" w:cstheme="minorHAnsi"/>
          <w:color w:val="000000" w:themeColor="text1"/>
          <w:sz w:val="22"/>
          <w:szCs w:val="22"/>
        </w:rPr>
        <w:t>provide</w:t>
      </w:r>
      <w:r w:rsidR="008C70D3">
        <w:rPr>
          <w:rFonts w:asciiTheme="minorHAnsi" w:hAnsiTheme="minorHAnsi" w:cstheme="minorHAnsi"/>
          <w:color w:val="000000" w:themeColor="text1"/>
          <w:sz w:val="22"/>
          <w:szCs w:val="22"/>
        </w:rPr>
        <w:t>d</w:t>
      </w:r>
      <w:r w:rsidR="00C0624E">
        <w:rPr>
          <w:rFonts w:asciiTheme="minorHAnsi" w:hAnsiTheme="minorHAnsi" w:cstheme="minorHAnsi"/>
          <w:color w:val="000000" w:themeColor="text1"/>
          <w:sz w:val="22"/>
          <w:szCs w:val="22"/>
        </w:rPr>
        <w:t xml:space="preserve"> members a summary of the</w:t>
      </w:r>
      <w:r>
        <w:rPr>
          <w:rFonts w:asciiTheme="minorHAnsi" w:hAnsiTheme="minorHAnsi" w:cstheme="minorHAnsi"/>
          <w:color w:val="000000" w:themeColor="text1"/>
          <w:sz w:val="22"/>
          <w:szCs w:val="22"/>
        </w:rPr>
        <w:t xml:space="preserve"> Transition Medical Assessment Pilot Program</w:t>
      </w:r>
      <w:r w:rsidR="008C70D3">
        <w:rPr>
          <w:rFonts w:asciiTheme="minorHAnsi" w:hAnsiTheme="minorHAnsi" w:cstheme="minorHAnsi"/>
          <w:color w:val="000000" w:themeColor="text1"/>
          <w:sz w:val="22"/>
          <w:szCs w:val="22"/>
        </w:rPr>
        <w:t xml:space="preserve"> and </w:t>
      </w:r>
      <w:r w:rsidR="00705D2B">
        <w:rPr>
          <w:rFonts w:asciiTheme="minorHAnsi" w:hAnsiTheme="minorHAnsi" w:cstheme="minorHAnsi"/>
          <w:color w:val="000000" w:themeColor="text1"/>
          <w:sz w:val="22"/>
          <w:szCs w:val="22"/>
        </w:rPr>
        <w:t xml:space="preserve">explained </w:t>
      </w:r>
      <w:r w:rsidR="008C70D3">
        <w:rPr>
          <w:rFonts w:asciiTheme="minorHAnsi" w:hAnsiTheme="minorHAnsi" w:cstheme="minorHAnsi"/>
          <w:color w:val="000000" w:themeColor="text1"/>
          <w:sz w:val="22"/>
          <w:szCs w:val="22"/>
        </w:rPr>
        <w:t xml:space="preserve">that the </w:t>
      </w:r>
      <w:r w:rsidR="00705D2B">
        <w:rPr>
          <w:rFonts w:asciiTheme="minorHAnsi" w:hAnsiTheme="minorHAnsi" w:cstheme="minorHAnsi"/>
          <w:color w:val="000000" w:themeColor="text1"/>
          <w:sz w:val="22"/>
          <w:szCs w:val="22"/>
        </w:rPr>
        <w:t>trial has an emphasis on occupational medicine to help and improve the transition process.</w:t>
      </w:r>
      <w:r w:rsidR="008C70D3">
        <w:rPr>
          <w:rFonts w:asciiTheme="minorHAnsi" w:hAnsiTheme="minorHAnsi" w:cstheme="minorHAnsi"/>
          <w:color w:val="000000" w:themeColor="text1"/>
          <w:sz w:val="22"/>
          <w:szCs w:val="22"/>
        </w:rPr>
        <w:t xml:space="preserve"> </w:t>
      </w:r>
      <w:r w:rsidR="00E8775B">
        <w:rPr>
          <w:rFonts w:asciiTheme="minorHAnsi" w:hAnsiTheme="minorHAnsi" w:cstheme="minorHAnsi"/>
          <w:color w:val="000000" w:themeColor="text1"/>
          <w:sz w:val="22"/>
          <w:szCs w:val="22"/>
        </w:rPr>
        <w:t xml:space="preserve">The Hon Martin Hamilton-Smith, </w:t>
      </w:r>
      <w:r w:rsidR="00E8775B">
        <w:rPr>
          <w:rFonts w:asciiTheme="minorHAnsi" w:hAnsiTheme="minorHAnsi" w:cstheme="minorHAnsi"/>
          <w:b/>
          <w:i/>
          <w:color w:val="000000" w:themeColor="text1"/>
          <w:sz w:val="22"/>
          <w:szCs w:val="22"/>
        </w:rPr>
        <w:t>Australian Special Air Service Association</w:t>
      </w:r>
      <w:r w:rsidR="00E8775B">
        <w:rPr>
          <w:rFonts w:asciiTheme="minorHAnsi" w:hAnsiTheme="minorHAnsi" w:cstheme="minorHAnsi"/>
          <w:color w:val="000000" w:themeColor="text1"/>
          <w:sz w:val="22"/>
          <w:szCs w:val="22"/>
        </w:rPr>
        <w:t>, inquired if the tria</w:t>
      </w:r>
      <w:r w:rsidR="00C465A3">
        <w:rPr>
          <w:rFonts w:asciiTheme="minorHAnsi" w:hAnsiTheme="minorHAnsi" w:cstheme="minorHAnsi"/>
          <w:color w:val="000000" w:themeColor="text1"/>
          <w:sz w:val="22"/>
          <w:szCs w:val="22"/>
        </w:rPr>
        <w:t>l would be rolled out nation-wid</w:t>
      </w:r>
      <w:r w:rsidR="00E8775B">
        <w:rPr>
          <w:rFonts w:asciiTheme="minorHAnsi" w:hAnsiTheme="minorHAnsi" w:cstheme="minorHAnsi"/>
          <w:color w:val="000000" w:themeColor="text1"/>
          <w:sz w:val="22"/>
          <w:szCs w:val="22"/>
        </w:rPr>
        <w:t>e if successful</w:t>
      </w:r>
      <w:r w:rsidR="00C465A3">
        <w:rPr>
          <w:rFonts w:asciiTheme="minorHAnsi" w:hAnsiTheme="minorHAnsi" w:cstheme="minorHAnsi"/>
          <w:color w:val="000000" w:themeColor="text1"/>
          <w:sz w:val="22"/>
          <w:szCs w:val="22"/>
        </w:rPr>
        <w:t>,</w:t>
      </w:r>
      <w:r w:rsidR="00E8775B">
        <w:rPr>
          <w:rFonts w:asciiTheme="minorHAnsi" w:hAnsiTheme="minorHAnsi" w:cstheme="minorHAnsi"/>
          <w:color w:val="000000" w:themeColor="text1"/>
          <w:sz w:val="22"/>
          <w:szCs w:val="22"/>
        </w:rPr>
        <w:t xml:space="preserve"> and if there were plans to extend the scope to employ occupational physicians in the APS. </w:t>
      </w:r>
      <w:r w:rsidR="00C465A3">
        <w:rPr>
          <w:rFonts w:asciiTheme="minorHAnsi" w:hAnsiTheme="minorHAnsi" w:cstheme="minorHAnsi"/>
          <w:color w:val="000000" w:themeColor="text1"/>
          <w:sz w:val="22"/>
          <w:szCs w:val="22"/>
        </w:rPr>
        <w:t>Dr Bachelor applauded his thinking and acknowledged that the scope for the pilot program was concentrated, and there is pote</w:t>
      </w:r>
      <w:r w:rsidR="004D7AF0">
        <w:rPr>
          <w:rFonts w:asciiTheme="minorHAnsi" w:hAnsiTheme="minorHAnsi" w:cstheme="minorHAnsi"/>
          <w:color w:val="000000" w:themeColor="text1"/>
          <w:sz w:val="22"/>
          <w:szCs w:val="22"/>
        </w:rPr>
        <w:t xml:space="preserve">ntial to roll out nation-wide as an extension to the Veteran Employment Pathway </w:t>
      </w:r>
      <w:r w:rsidR="008C70D3">
        <w:rPr>
          <w:rFonts w:asciiTheme="minorHAnsi" w:hAnsiTheme="minorHAnsi" w:cstheme="minorHAnsi"/>
          <w:color w:val="000000" w:themeColor="text1"/>
          <w:sz w:val="22"/>
          <w:szCs w:val="22"/>
        </w:rPr>
        <w:t>p</w:t>
      </w:r>
      <w:r w:rsidR="004D7AF0">
        <w:rPr>
          <w:rFonts w:asciiTheme="minorHAnsi" w:hAnsiTheme="minorHAnsi" w:cstheme="minorHAnsi"/>
          <w:color w:val="000000" w:themeColor="text1"/>
          <w:sz w:val="22"/>
          <w:szCs w:val="22"/>
        </w:rPr>
        <w:t xml:space="preserve">rogram if the pilot is successful. It was confirmed that the logistical implementation of the pilot determined Duntroon as the location. </w:t>
      </w:r>
    </w:p>
    <w:p w14:paraId="7F176A9E" w14:textId="77777777" w:rsidR="00187A5E" w:rsidRPr="00187A5E" w:rsidRDefault="00187A5E">
      <w:pPr>
        <w:pStyle w:val="BodyText"/>
        <w:spacing w:after="0"/>
        <w:rPr>
          <w:rFonts w:asciiTheme="minorHAnsi" w:hAnsiTheme="minorHAnsi" w:cstheme="minorHAnsi"/>
          <w:sz w:val="22"/>
          <w:szCs w:val="22"/>
        </w:rPr>
      </w:pPr>
    </w:p>
    <w:p w14:paraId="406226AF" w14:textId="77777777" w:rsidR="00187A5E" w:rsidRDefault="00187A5E">
      <w:pPr>
        <w:tabs>
          <w:tab w:val="left" w:pos="180"/>
        </w:tabs>
        <w:rPr>
          <w:rFonts w:asciiTheme="minorHAnsi" w:hAnsiTheme="minorHAnsi" w:cstheme="minorHAnsi"/>
          <w:b/>
          <w:sz w:val="22"/>
          <w:szCs w:val="22"/>
        </w:rPr>
      </w:pPr>
      <w:r w:rsidRPr="00187A5E">
        <w:rPr>
          <w:rFonts w:asciiTheme="minorHAnsi" w:hAnsiTheme="minorHAnsi" w:cstheme="minorHAnsi"/>
          <w:b/>
          <w:sz w:val="22"/>
          <w:szCs w:val="22"/>
        </w:rPr>
        <w:t>Agenda Item 9</w:t>
      </w:r>
      <w:r w:rsidRPr="00187A5E">
        <w:rPr>
          <w:rFonts w:asciiTheme="minorHAnsi" w:hAnsiTheme="minorHAnsi" w:cstheme="minorHAnsi"/>
          <w:b/>
          <w:sz w:val="22"/>
          <w:szCs w:val="22"/>
        </w:rPr>
        <w:tab/>
      </w:r>
      <w:r w:rsidR="00FA17B9">
        <w:rPr>
          <w:rFonts w:asciiTheme="minorHAnsi" w:hAnsiTheme="minorHAnsi" w:cstheme="minorHAnsi"/>
          <w:b/>
          <w:sz w:val="22"/>
          <w:szCs w:val="22"/>
        </w:rPr>
        <w:tab/>
      </w:r>
      <w:r w:rsidR="00F90433">
        <w:rPr>
          <w:rFonts w:asciiTheme="minorHAnsi" w:hAnsiTheme="minorHAnsi" w:cstheme="minorHAnsi"/>
          <w:b/>
          <w:sz w:val="22"/>
          <w:szCs w:val="22"/>
        </w:rPr>
        <w:t xml:space="preserve">Other </w:t>
      </w:r>
      <w:r w:rsidR="00F90433" w:rsidRPr="00F302E5">
        <w:rPr>
          <w:rFonts w:asciiTheme="minorHAnsi" w:hAnsiTheme="minorHAnsi" w:cstheme="minorHAnsi"/>
          <w:b/>
          <w:sz w:val="22"/>
          <w:szCs w:val="22"/>
        </w:rPr>
        <w:t>Business / For Information Papers</w:t>
      </w:r>
    </w:p>
    <w:p w14:paraId="1072E803" w14:textId="77777777" w:rsidR="00C43B13" w:rsidRPr="00F7240D" w:rsidRDefault="00C43B13">
      <w:pPr>
        <w:pStyle w:val="BodyText"/>
        <w:spacing w:after="0"/>
        <w:rPr>
          <w:rFonts w:asciiTheme="minorHAnsi" w:hAnsiTheme="minorHAnsi" w:cstheme="minorHAnsi"/>
          <w:b/>
          <w:sz w:val="22"/>
          <w:szCs w:val="22"/>
        </w:rPr>
      </w:pPr>
      <w:r w:rsidRPr="00F7240D">
        <w:rPr>
          <w:rFonts w:asciiTheme="minorHAnsi" w:hAnsiTheme="minorHAnsi" w:cstheme="minorHAnsi"/>
          <w:b/>
          <w:sz w:val="22"/>
          <w:szCs w:val="22"/>
        </w:rPr>
        <w:t>Response to Member Submission – DVA Website</w:t>
      </w:r>
    </w:p>
    <w:p w14:paraId="233B65CD" w14:textId="6623BBA6" w:rsidR="00C43B13" w:rsidRDefault="00E64A63">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Mr </w:t>
      </w:r>
      <w:r w:rsidR="008C5037">
        <w:rPr>
          <w:rFonts w:asciiTheme="minorHAnsi" w:hAnsiTheme="minorHAnsi" w:cstheme="minorHAnsi"/>
          <w:sz w:val="22"/>
          <w:szCs w:val="22"/>
        </w:rPr>
        <w:t xml:space="preserve">Simon Geraghty, </w:t>
      </w:r>
      <w:r w:rsidR="004451C4" w:rsidRPr="004451C4">
        <w:rPr>
          <w:rFonts w:asciiTheme="minorHAnsi" w:hAnsiTheme="minorHAnsi" w:cstheme="minorHAnsi"/>
          <w:sz w:val="22"/>
          <w:szCs w:val="22"/>
        </w:rPr>
        <w:t>Director</w:t>
      </w:r>
      <w:r w:rsidR="00EE16CD">
        <w:rPr>
          <w:rFonts w:asciiTheme="minorHAnsi" w:hAnsiTheme="minorHAnsi" w:cstheme="minorHAnsi"/>
          <w:sz w:val="22"/>
          <w:szCs w:val="22"/>
        </w:rPr>
        <w:t>,</w:t>
      </w:r>
      <w:r w:rsidR="004451C4" w:rsidRPr="004451C4">
        <w:rPr>
          <w:rFonts w:asciiTheme="minorHAnsi" w:hAnsiTheme="minorHAnsi" w:cstheme="minorHAnsi"/>
          <w:sz w:val="22"/>
          <w:szCs w:val="22"/>
        </w:rPr>
        <w:t xml:space="preserve"> Web Services and Design</w:t>
      </w:r>
      <w:r w:rsidR="004451C4">
        <w:rPr>
          <w:rFonts w:asciiTheme="minorHAnsi" w:hAnsiTheme="minorHAnsi" w:cstheme="minorHAnsi"/>
          <w:sz w:val="22"/>
          <w:szCs w:val="22"/>
        </w:rPr>
        <w:t xml:space="preserve"> and Mr Nathan Madigan, Director</w:t>
      </w:r>
      <w:r w:rsidR="00EE16CD">
        <w:rPr>
          <w:rFonts w:asciiTheme="minorHAnsi" w:hAnsiTheme="minorHAnsi" w:cstheme="minorHAnsi"/>
          <w:sz w:val="22"/>
          <w:szCs w:val="22"/>
        </w:rPr>
        <w:t>,</w:t>
      </w:r>
      <w:r w:rsidR="004451C4">
        <w:rPr>
          <w:rFonts w:asciiTheme="minorHAnsi" w:hAnsiTheme="minorHAnsi" w:cstheme="minorHAnsi"/>
          <w:sz w:val="22"/>
          <w:szCs w:val="22"/>
        </w:rPr>
        <w:t xml:space="preserve"> Content Hub Section address</w:t>
      </w:r>
      <w:r w:rsidR="00EE16CD">
        <w:rPr>
          <w:rFonts w:asciiTheme="minorHAnsi" w:hAnsiTheme="minorHAnsi" w:cstheme="minorHAnsi"/>
          <w:sz w:val="22"/>
          <w:szCs w:val="22"/>
        </w:rPr>
        <w:t>ed</w:t>
      </w:r>
      <w:r w:rsidR="004451C4">
        <w:rPr>
          <w:rFonts w:asciiTheme="minorHAnsi" w:hAnsiTheme="minorHAnsi" w:cstheme="minorHAnsi"/>
          <w:sz w:val="22"/>
          <w:szCs w:val="22"/>
        </w:rPr>
        <w:t xml:space="preserve"> the submission from Mr Max Ball, </w:t>
      </w:r>
      <w:r w:rsidR="004451C4">
        <w:rPr>
          <w:rFonts w:asciiTheme="minorHAnsi" w:hAnsiTheme="minorHAnsi" w:cstheme="minorHAnsi"/>
          <w:b/>
          <w:i/>
          <w:sz w:val="22"/>
          <w:szCs w:val="22"/>
        </w:rPr>
        <w:t>Vietnam Veterans Association of Australia</w:t>
      </w:r>
      <w:r w:rsidR="004451C4">
        <w:rPr>
          <w:rFonts w:asciiTheme="minorHAnsi" w:hAnsiTheme="minorHAnsi" w:cstheme="minorHAnsi"/>
          <w:sz w:val="22"/>
          <w:szCs w:val="22"/>
        </w:rPr>
        <w:t xml:space="preserve">, on </w:t>
      </w:r>
      <w:r w:rsidR="00D37C36">
        <w:rPr>
          <w:rFonts w:asciiTheme="minorHAnsi" w:hAnsiTheme="minorHAnsi" w:cstheme="minorHAnsi"/>
          <w:sz w:val="22"/>
          <w:szCs w:val="22"/>
        </w:rPr>
        <w:t>DVA website</w:t>
      </w:r>
      <w:r w:rsidR="00EE16CD">
        <w:rPr>
          <w:rFonts w:asciiTheme="minorHAnsi" w:hAnsiTheme="minorHAnsi" w:cstheme="minorHAnsi"/>
          <w:sz w:val="22"/>
          <w:szCs w:val="22"/>
        </w:rPr>
        <w:t xml:space="preserve"> navigation</w:t>
      </w:r>
      <w:r w:rsidR="00D37C36">
        <w:rPr>
          <w:rFonts w:asciiTheme="minorHAnsi" w:hAnsiTheme="minorHAnsi" w:cstheme="minorHAnsi"/>
          <w:sz w:val="22"/>
          <w:szCs w:val="22"/>
        </w:rPr>
        <w:t>.</w:t>
      </w:r>
    </w:p>
    <w:p w14:paraId="4D200483" w14:textId="2D0C193F" w:rsidR="00CF4044" w:rsidRDefault="00D37C36">
      <w:pPr>
        <w:pStyle w:val="BodyText"/>
        <w:spacing w:after="0"/>
        <w:rPr>
          <w:rFonts w:asciiTheme="minorHAnsi" w:hAnsiTheme="minorHAnsi" w:cstheme="minorHAnsi"/>
          <w:sz w:val="22"/>
          <w:szCs w:val="22"/>
        </w:rPr>
      </w:pPr>
      <w:r>
        <w:rPr>
          <w:rFonts w:asciiTheme="minorHAnsi" w:hAnsiTheme="minorHAnsi" w:cstheme="minorHAnsi"/>
          <w:sz w:val="22"/>
          <w:szCs w:val="22"/>
        </w:rPr>
        <w:t>Mr Geraghty noted the diverse audience of the website</w:t>
      </w:r>
      <w:r w:rsidR="00EE16CD">
        <w:rPr>
          <w:rFonts w:asciiTheme="minorHAnsi" w:hAnsiTheme="minorHAnsi" w:cstheme="minorHAnsi"/>
          <w:sz w:val="22"/>
          <w:szCs w:val="22"/>
        </w:rPr>
        <w:t xml:space="preserve"> and</w:t>
      </w:r>
      <w:r>
        <w:rPr>
          <w:rFonts w:asciiTheme="minorHAnsi" w:hAnsiTheme="minorHAnsi" w:cstheme="minorHAnsi"/>
          <w:sz w:val="22"/>
          <w:szCs w:val="22"/>
        </w:rPr>
        <w:t xml:space="preserve"> that </w:t>
      </w:r>
      <w:r w:rsidR="00EE16CD">
        <w:rPr>
          <w:rFonts w:asciiTheme="minorHAnsi" w:hAnsiTheme="minorHAnsi" w:cstheme="minorHAnsi"/>
          <w:sz w:val="22"/>
          <w:szCs w:val="22"/>
        </w:rPr>
        <w:t xml:space="preserve">data </w:t>
      </w:r>
      <w:r>
        <w:rPr>
          <w:rFonts w:asciiTheme="minorHAnsi" w:hAnsiTheme="minorHAnsi" w:cstheme="minorHAnsi"/>
          <w:sz w:val="22"/>
          <w:szCs w:val="22"/>
        </w:rPr>
        <w:t>suggest</w:t>
      </w:r>
      <w:r w:rsidR="00EE16CD">
        <w:rPr>
          <w:rFonts w:asciiTheme="minorHAnsi" w:hAnsiTheme="minorHAnsi" w:cstheme="minorHAnsi"/>
          <w:sz w:val="22"/>
          <w:szCs w:val="22"/>
        </w:rPr>
        <w:t>s</w:t>
      </w:r>
      <w:r>
        <w:rPr>
          <w:rFonts w:asciiTheme="minorHAnsi" w:hAnsiTheme="minorHAnsi" w:cstheme="minorHAnsi"/>
          <w:sz w:val="22"/>
          <w:szCs w:val="22"/>
        </w:rPr>
        <w:t xml:space="preserve"> the largest user groups are between 25-35 years old, and 55 years and older. Mr Madigan also added that balancing user-friendliness for the diverse audience is tough and specific feedback is most welcome on the website feedback channels. </w:t>
      </w:r>
    </w:p>
    <w:p w14:paraId="605A04B5" w14:textId="77777777" w:rsidR="00D37C36" w:rsidRDefault="00D37C36">
      <w:pPr>
        <w:pStyle w:val="BodyText"/>
        <w:spacing w:after="0"/>
        <w:rPr>
          <w:rFonts w:asciiTheme="minorHAnsi" w:hAnsiTheme="minorHAnsi" w:cstheme="minorHAnsi"/>
          <w:sz w:val="22"/>
          <w:szCs w:val="22"/>
        </w:rPr>
      </w:pPr>
    </w:p>
    <w:p w14:paraId="78737BE7" w14:textId="77777777" w:rsidR="00F43951" w:rsidRPr="00F43951" w:rsidRDefault="00F43951">
      <w:pPr>
        <w:pStyle w:val="BodyText"/>
        <w:spacing w:after="0"/>
        <w:rPr>
          <w:rFonts w:asciiTheme="minorHAnsi" w:hAnsiTheme="minorHAnsi" w:cstheme="minorHAnsi"/>
          <w:b/>
          <w:sz w:val="22"/>
          <w:szCs w:val="22"/>
        </w:rPr>
      </w:pPr>
      <w:r w:rsidRPr="00F43951">
        <w:rPr>
          <w:rFonts w:asciiTheme="minorHAnsi" w:hAnsiTheme="minorHAnsi" w:cstheme="minorHAnsi"/>
          <w:b/>
          <w:sz w:val="22"/>
          <w:szCs w:val="22"/>
        </w:rPr>
        <w:t>Other Business</w:t>
      </w:r>
    </w:p>
    <w:p w14:paraId="4847D62B" w14:textId="5C182182" w:rsidR="0044488D" w:rsidRPr="0044488D" w:rsidRDefault="005A3A6E" w:rsidP="00921573">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Mr Michael von Berg, </w:t>
      </w:r>
      <w:r>
        <w:rPr>
          <w:rFonts w:asciiTheme="minorHAnsi" w:hAnsiTheme="minorHAnsi" w:cstheme="minorHAnsi"/>
          <w:b/>
          <w:i/>
          <w:sz w:val="22"/>
          <w:szCs w:val="22"/>
        </w:rPr>
        <w:t>Royal Australian Regiment Corporation</w:t>
      </w:r>
      <w:r>
        <w:rPr>
          <w:rFonts w:asciiTheme="minorHAnsi" w:hAnsiTheme="minorHAnsi" w:cstheme="minorHAnsi"/>
          <w:sz w:val="22"/>
          <w:szCs w:val="22"/>
        </w:rPr>
        <w:t xml:space="preserve">, raised that DVA should be promoting the Veteran Employment Pathway </w:t>
      </w:r>
      <w:r w:rsidR="00921573">
        <w:rPr>
          <w:rFonts w:asciiTheme="minorHAnsi" w:hAnsiTheme="minorHAnsi" w:cstheme="minorHAnsi"/>
          <w:sz w:val="22"/>
          <w:szCs w:val="22"/>
        </w:rPr>
        <w:t>p</w:t>
      </w:r>
      <w:r>
        <w:rPr>
          <w:rFonts w:asciiTheme="minorHAnsi" w:hAnsiTheme="minorHAnsi" w:cstheme="minorHAnsi"/>
          <w:sz w:val="22"/>
          <w:szCs w:val="22"/>
        </w:rPr>
        <w:t xml:space="preserve">rogram to the community. </w:t>
      </w:r>
      <w:r w:rsidR="0044488D">
        <w:rPr>
          <w:rFonts w:asciiTheme="minorHAnsi" w:hAnsiTheme="minorHAnsi" w:cstheme="minorHAnsi"/>
          <w:sz w:val="22"/>
          <w:szCs w:val="22"/>
        </w:rPr>
        <w:t xml:space="preserve">Mr Erik Easterbrook, </w:t>
      </w:r>
      <w:r w:rsidR="0044488D">
        <w:rPr>
          <w:rFonts w:asciiTheme="minorHAnsi" w:hAnsiTheme="minorHAnsi" w:cstheme="minorHAnsi"/>
          <w:b/>
          <w:i/>
          <w:sz w:val="22"/>
          <w:szCs w:val="22"/>
        </w:rPr>
        <w:t>Legacy Australia Inc</w:t>
      </w:r>
      <w:r w:rsidR="0044488D">
        <w:rPr>
          <w:rFonts w:asciiTheme="minorHAnsi" w:hAnsiTheme="minorHAnsi" w:cstheme="minorHAnsi"/>
          <w:sz w:val="22"/>
          <w:szCs w:val="22"/>
        </w:rPr>
        <w:t>, asked if there wou</w:t>
      </w:r>
      <w:r w:rsidR="00F66AE2">
        <w:rPr>
          <w:rFonts w:asciiTheme="minorHAnsi" w:hAnsiTheme="minorHAnsi" w:cstheme="minorHAnsi"/>
          <w:sz w:val="22"/>
          <w:szCs w:val="22"/>
        </w:rPr>
        <w:t xml:space="preserve">ld be changes </w:t>
      </w:r>
      <w:r w:rsidR="00B02BBD">
        <w:rPr>
          <w:rFonts w:asciiTheme="minorHAnsi" w:hAnsiTheme="minorHAnsi" w:cstheme="minorHAnsi"/>
          <w:sz w:val="22"/>
          <w:szCs w:val="22"/>
        </w:rPr>
        <w:t xml:space="preserve">to align benefits as result of the Mutli-Act Working Group. The Chair confirmed that analysis has been undertaken and would be a proposal for Government. </w:t>
      </w:r>
    </w:p>
    <w:p w14:paraId="06F014AA" w14:textId="77777777" w:rsidR="00C43B13" w:rsidRPr="00F7240D" w:rsidRDefault="00C43B13">
      <w:pPr>
        <w:pStyle w:val="BodyText"/>
        <w:spacing w:after="0"/>
        <w:rPr>
          <w:rFonts w:asciiTheme="minorHAnsi" w:hAnsiTheme="minorHAnsi" w:cstheme="minorHAnsi"/>
          <w:b/>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258"/>
        <w:gridCol w:w="2386"/>
      </w:tblGrid>
      <w:tr w:rsidR="00B05DB8" w:rsidRPr="00187A5E" w14:paraId="786E6FCC" w14:textId="77777777" w:rsidTr="00481871">
        <w:trPr>
          <w:trHeight w:val="259"/>
        </w:trPr>
        <w:tc>
          <w:tcPr>
            <w:tcW w:w="1595" w:type="dxa"/>
            <w:shd w:val="clear" w:color="auto" w:fill="244061" w:themeFill="accent1" w:themeFillShade="80"/>
          </w:tcPr>
          <w:p w14:paraId="4355823E" w14:textId="77777777" w:rsidR="00B05DB8" w:rsidRPr="00187A5E" w:rsidRDefault="00B05DB8"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46" w:type="dxa"/>
            <w:shd w:val="clear" w:color="auto" w:fill="244061" w:themeFill="accent1" w:themeFillShade="80"/>
          </w:tcPr>
          <w:p w14:paraId="42725F1D" w14:textId="77777777" w:rsidR="00B05DB8" w:rsidRPr="00187A5E" w:rsidRDefault="00B05DB8"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09" w:type="dxa"/>
            <w:shd w:val="clear" w:color="auto" w:fill="244061" w:themeFill="accent1" w:themeFillShade="80"/>
          </w:tcPr>
          <w:p w14:paraId="38B7A62A" w14:textId="77777777" w:rsidR="00B05DB8" w:rsidRPr="00187A5E" w:rsidRDefault="00B05DB8" w:rsidP="00D5244F">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CF4044" w:rsidRPr="00187A5E" w14:paraId="635724A7" w14:textId="77777777" w:rsidTr="00943424">
        <w:trPr>
          <w:trHeight w:val="443"/>
        </w:trPr>
        <w:tc>
          <w:tcPr>
            <w:tcW w:w="1595" w:type="dxa"/>
            <w:shd w:val="clear" w:color="auto" w:fill="auto"/>
          </w:tcPr>
          <w:p w14:paraId="3FC3DD72" w14:textId="64596814" w:rsidR="00CF4044" w:rsidRPr="00CB144B" w:rsidRDefault="00CF4044" w:rsidP="004E5E8A">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1E3B92" w:rsidRPr="00CB144B">
              <w:rPr>
                <w:rFonts w:asciiTheme="minorHAnsi" w:hAnsiTheme="minorHAnsi" w:cstheme="minorHAnsi"/>
                <w:b/>
                <w:sz w:val="22"/>
                <w:szCs w:val="22"/>
              </w:rPr>
              <w:t>1</w:t>
            </w:r>
            <w:r w:rsidR="004E5E8A">
              <w:rPr>
                <w:rFonts w:asciiTheme="minorHAnsi" w:hAnsiTheme="minorHAnsi" w:cstheme="minorHAnsi"/>
                <w:b/>
                <w:sz w:val="22"/>
                <w:szCs w:val="22"/>
              </w:rPr>
              <w:t>2</w:t>
            </w:r>
          </w:p>
        </w:tc>
        <w:tc>
          <w:tcPr>
            <w:tcW w:w="6346" w:type="dxa"/>
            <w:shd w:val="clear" w:color="auto" w:fill="auto"/>
          </w:tcPr>
          <w:p w14:paraId="58132D76" w14:textId="79D704CE" w:rsidR="00CF4044" w:rsidRPr="00CB144B" w:rsidRDefault="00246535" w:rsidP="00246535">
            <w:pPr>
              <w:pStyle w:val="BodyText"/>
              <w:spacing w:after="0"/>
              <w:rPr>
                <w:rFonts w:asciiTheme="minorHAnsi" w:hAnsiTheme="minorHAnsi" w:cstheme="minorHAnsi"/>
                <w:b/>
                <w:i/>
                <w:sz w:val="22"/>
                <w:szCs w:val="22"/>
              </w:rPr>
            </w:pPr>
            <w:r>
              <w:rPr>
                <w:rFonts w:asciiTheme="minorHAnsi" w:hAnsiTheme="minorHAnsi" w:cstheme="minorHAnsi"/>
                <w:sz w:val="22"/>
                <w:szCs w:val="22"/>
              </w:rPr>
              <w:t>Business area</w:t>
            </w:r>
            <w:r w:rsidR="00CF4044" w:rsidRPr="00CB144B">
              <w:rPr>
                <w:rFonts w:asciiTheme="minorHAnsi" w:hAnsiTheme="minorHAnsi" w:cstheme="minorHAnsi"/>
                <w:sz w:val="22"/>
                <w:szCs w:val="22"/>
              </w:rPr>
              <w:t xml:space="preserve"> to</w:t>
            </w:r>
            <w:r>
              <w:rPr>
                <w:rFonts w:asciiTheme="minorHAnsi" w:hAnsiTheme="minorHAnsi" w:cstheme="minorHAnsi"/>
                <w:sz w:val="22"/>
                <w:szCs w:val="22"/>
              </w:rPr>
              <w:t xml:space="preserve"> write to </w:t>
            </w:r>
            <w:r w:rsidR="00CF4044" w:rsidRPr="00CB144B">
              <w:rPr>
                <w:rFonts w:asciiTheme="minorHAnsi" w:hAnsiTheme="minorHAnsi" w:cstheme="minorHAnsi"/>
                <w:sz w:val="22"/>
                <w:szCs w:val="22"/>
              </w:rPr>
              <w:t>Mr Max Ball</w:t>
            </w:r>
            <w:r>
              <w:rPr>
                <w:rFonts w:asciiTheme="minorHAnsi" w:hAnsiTheme="minorHAnsi" w:cstheme="minorHAnsi"/>
                <w:sz w:val="22"/>
                <w:szCs w:val="22"/>
              </w:rPr>
              <w:t>,</w:t>
            </w:r>
            <w:r w:rsidR="00CF4044" w:rsidRPr="00CB144B">
              <w:rPr>
                <w:rFonts w:asciiTheme="minorHAnsi" w:hAnsiTheme="minorHAnsi" w:cstheme="minorHAnsi"/>
                <w:sz w:val="22"/>
                <w:szCs w:val="22"/>
              </w:rPr>
              <w:t xml:space="preserve"> Vietnam Veterans Association of Australia in response to his DVA Website paper.</w:t>
            </w:r>
          </w:p>
        </w:tc>
        <w:tc>
          <w:tcPr>
            <w:tcW w:w="2409" w:type="dxa"/>
            <w:shd w:val="clear" w:color="auto" w:fill="auto"/>
          </w:tcPr>
          <w:p w14:paraId="72C3F9E8" w14:textId="48E0585C" w:rsidR="00CF4044" w:rsidRDefault="00246535" w:rsidP="0006789F">
            <w:pPr>
              <w:pStyle w:val="BodyText"/>
              <w:rPr>
                <w:rFonts w:asciiTheme="minorHAnsi" w:hAnsiTheme="minorHAnsi" w:cstheme="minorHAnsi"/>
                <w:sz w:val="22"/>
                <w:szCs w:val="22"/>
              </w:rPr>
            </w:pPr>
            <w:r>
              <w:rPr>
                <w:rFonts w:asciiTheme="minorHAnsi" w:hAnsiTheme="minorHAnsi" w:cstheme="minorHAnsi"/>
                <w:sz w:val="22"/>
                <w:szCs w:val="22"/>
              </w:rPr>
              <w:t>Director, Web Services and Design</w:t>
            </w:r>
          </w:p>
        </w:tc>
      </w:tr>
      <w:tr w:rsidR="00B05DB8" w:rsidRPr="00187A5E" w14:paraId="30CD908E" w14:textId="77777777" w:rsidTr="00943424">
        <w:trPr>
          <w:trHeight w:val="481"/>
        </w:trPr>
        <w:tc>
          <w:tcPr>
            <w:tcW w:w="1595" w:type="dxa"/>
            <w:shd w:val="clear" w:color="auto" w:fill="auto"/>
          </w:tcPr>
          <w:p w14:paraId="2125FFC0" w14:textId="52B75536" w:rsidR="00B05DB8" w:rsidRPr="00CB144B" w:rsidRDefault="00B05DB8" w:rsidP="004E5E8A">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1E3B92" w:rsidRPr="00CB144B">
              <w:rPr>
                <w:rFonts w:asciiTheme="minorHAnsi" w:hAnsiTheme="minorHAnsi" w:cstheme="minorHAnsi"/>
                <w:b/>
                <w:sz w:val="22"/>
                <w:szCs w:val="22"/>
              </w:rPr>
              <w:t>1</w:t>
            </w:r>
            <w:r w:rsidR="004E5E8A">
              <w:rPr>
                <w:rFonts w:asciiTheme="minorHAnsi" w:hAnsiTheme="minorHAnsi" w:cstheme="minorHAnsi"/>
                <w:b/>
                <w:sz w:val="22"/>
                <w:szCs w:val="22"/>
              </w:rPr>
              <w:t>3</w:t>
            </w:r>
          </w:p>
        </w:tc>
        <w:tc>
          <w:tcPr>
            <w:tcW w:w="6346" w:type="dxa"/>
            <w:shd w:val="clear" w:color="auto" w:fill="auto"/>
          </w:tcPr>
          <w:p w14:paraId="49D11D80" w14:textId="758C8334" w:rsidR="00B05DB8" w:rsidRPr="00CB144B" w:rsidRDefault="002E7A2A" w:rsidP="00246535">
            <w:pPr>
              <w:pStyle w:val="BodyText"/>
              <w:spacing w:after="0"/>
              <w:rPr>
                <w:rFonts w:asciiTheme="minorHAnsi" w:hAnsiTheme="minorHAnsi" w:cstheme="minorHAnsi"/>
                <w:sz w:val="22"/>
                <w:szCs w:val="22"/>
              </w:rPr>
            </w:pPr>
            <w:r w:rsidRPr="00CB144B">
              <w:rPr>
                <w:rFonts w:asciiTheme="minorHAnsi" w:hAnsiTheme="minorHAnsi" w:cstheme="minorHAnsi"/>
                <w:sz w:val="22"/>
                <w:szCs w:val="22"/>
              </w:rPr>
              <w:t xml:space="preserve">Secretariat to facilitate contact between </w:t>
            </w:r>
            <w:r w:rsidR="00440986" w:rsidRPr="00CB144B">
              <w:rPr>
                <w:rFonts w:asciiTheme="minorHAnsi" w:hAnsiTheme="minorHAnsi" w:cstheme="minorHAnsi"/>
                <w:sz w:val="22"/>
                <w:szCs w:val="22"/>
              </w:rPr>
              <w:t>Wellbeing Policy Branch</w:t>
            </w:r>
            <w:r w:rsidR="00B05DB8" w:rsidRPr="00CB144B">
              <w:rPr>
                <w:rFonts w:asciiTheme="minorHAnsi" w:hAnsiTheme="minorHAnsi" w:cstheme="minorHAnsi"/>
                <w:sz w:val="22"/>
                <w:szCs w:val="22"/>
              </w:rPr>
              <w:t xml:space="preserve"> </w:t>
            </w:r>
            <w:r w:rsidR="00246535">
              <w:rPr>
                <w:rFonts w:asciiTheme="minorHAnsi" w:hAnsiTheme="minorHAnsi" w:cstheme="minorHAnsi"/>
                <w:sz w:val="22"/>
                <w:szCs w:val="22"/>
              </w:rPr>
              <w:t>and</w:t>
            </w:r>
            <w:r w:rsidR="00B05DB8" w:rsidRPr="00CB144B">
              <w:rPr>
                <w:rFonts w:asciiTheme="minorHAnsi" w:hAnsiTheme="minorHAnsi" w:cstheme="minorHAnsi"/>
                <w:sz w:val="22"/>
                <w:szCs w:val="22"/>
              </w:rPr>
              <w:t xml:space="preserve"> Ms Pat McCabe</w:t>
            </w:r>
            <w:r w:rsidR="00246535">
              <w:rPr>
                <w:rFonts w:asciiTheme="minorHAnsi" w:hAnsiTheme="minorHAnsi" w:cstheme="minorHAnsi"/>
                <w:sz w:val="22"/>
                <w:szCs w:val="22"/>
              </w:rPr>
              <w:t>, T</w:t>
            </w:r>
            <w:r w:rsidR="00B05DB8" w:rsidRPr="00CB144B">
              <w:rPr>
                <w:rFonts w:asciiTheme="minorHAnsi" w:hAnsiTheme="minorHAnsi" w:cstheme="minorHAnsi"/>
                <w:sz w:val="22"/>
                <w:szCs w:val="22"/>
              </w:rPr>
              <w:t xml:space="preserve">PI Federation, </w:t>
            </w:r>
            <w:r w:rsidR="00440986" w:rsidRPr="00CB144B">
              <w:rPr>
                <w:rFonts w:asciiTheme="minorHAnsi" w:hAnsiTheme="minorHAnsi" w:cstheme="minorHAnsi"/>
                <w:sz w:val="22"/>
                <w:szCs w:val="22"/>
              </w:rPr>
              <w:t>t</w:t>
            </w:r>
            <w:r w:rsidR="005C0618" w:rsidRPr="00CB144B">
              <w:rPr>
                <w:rFonts w:asciiTheme="minorHAnsi" w:hAnsiTheme="minorHAnsi" w:cstheme="minorHAnsi"/>
                <w:sz w:val="22"/>
                <w:szCs w:val="22"/>
              </w:rPr>
              <w:t xml:space="preserve">o discuss </w:t>
            </w:r>
            <w:r w:rsidR="00440986" w:rsidRPr="00CB144B">
              <w:rPr>
                <w:rFonts w:asciiTheme="minorHAnsi" w:hAnsiTheme="minorHAnsi" w:cstheme="minorHAnsi"/>
                <w:sz w:val="22"/>
                <w:szCs w:val="22"/>
              </w:rPr>
              <w:t xml:space="preserve">the NDIS Strategy. </w:t>
            </w:r>
          </w:p>
        </w:tc>
        <w:tc>
          <w:tcPr>
            <w:tcW w:w="2409" w:type="dxa"/>
            <w:shd w:val="clear" w:color="auto" w:fill="auto"/>
          </w:tcPr>
          <w:p w14:paraId="76658C8A" w14:textId="77777777" w:rsidR="00B05DB8" w:rsidRPr="00187A5E" w:rsidRDefault="00B05DB8"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CF4044" w:rsidRPr="00187A5E" w14:paraId="5D494CF1" w14:textId="77777777" w:rsidTr="00943424">
        <w:trPr>
          <w:trHeight w:val="503"/>
        </w:trPr>
        <w:tc>
          <w:tcPr>
            <w:tcW w:w="1595" w:type="dxa"/>
            <w:shd w:val="clear" w:color="auto" w:fill="auto"/>
          </w:tcPr>
          <w:p w14:paraId="592F6C54" w14:textId="15FB3D39" w:rsidR="00CF4044" w:rsidRPr="00CB144B" w:rsidRDefault="00B210E6" w:rsidP="004E5E8A">
            <w:pPr>
              <w:pStyle w:val="BodyText"/>
              <w:rPr>
                <w:rFonts w:asciiTheme="minorHAnsi" w:hAnsiTheme="minorHAnsi" w:cstheme="minorHAnsi"/>
                <w:b/>
                <w:sz w:val="22"/>
                <w:szCs w:val="22"/>
              </w:rPr>
            </w:pPr>
            <w:r w:rsidRPr="00CB144B">
              <w:rPr>
                <w:rFonts w:asciiTheme="minorHAnsi" w:hAnsiTheme="minorHAnsi" w:cstheme="minorHAnsi"/>
                <w:b/>
                <w:sz w:val="22"/>
                <w:szCs w:val="22"/>
              </w:rPr>
              <w:t>2022A/ESORT</w:t>
            </w:r>
            <w:r w:rsidR="001E3B92" w:rsidRPr="00CB144B">
              <w:rPr>
                <w:rFonts w:asciiTheme="minorHAnsi" w:hAnsiTheme="minorHAnsi" w:cstheme="minorHAnsi"/>
                <w:b/>
                <w:sz w:val="22"/>
                <w:szCs w:val="22"/>
              </w:rPr>
              <w:t>1</w:t>
            </w:r>
            <w:r w:rsidR="004E5E8A">
              <w:rPr>
                <w:rFonts w:asciiTheme="minorHAnsi" w:hAnsiTheme="minorHAnsi" w:cstheme="minorHAnsi"/>
                <w:b/>
                <w:sz w:val="22"/>
                <w:szCs w:val="22"/>
              </w:rPr>
              <w:t>4</w:t>
            </w:r>
          </w:p>
        </w:tc>
        <w:tc>
          <w:tcPr>
            <w:tcW w:w="6346" w:type="dxa"/>
            <w:shd w:val="clear" w:color="auto" w:fill="auto"/>
          </w:tcPr>
          <w:p w14:paraId="0B5BBD11" w14:textId="77777777" w:rsidR="00CF4044" w:rsidRPr="00CB144B" w:rsidRDefault="00B210E6" w:rsidP="0006789F">
            <w:pPr>
              <w:pStyle w:val="BodyText"/>
              <w:spacing w:after="0"/>
              <w:rPr>
                <w:rFonts w:asciiTheme="minorHAnsi" w:hAnsiTheme="minorHAnsi" w:cstheme="minorHAnsi"/>
                <w:sz w:val="22"/>
                <w:szCs w:val="22"/>
              </w:rPr>
            </w:pPr>
            <w:r w:rsidRPr="00CB144B">
              <w:rPr>
                <w:rFonts w:asciiTheme="minorHAnsi" w:hAnsiTheme="minorHAnsi" w:cstheme="minorHAnsi"/>
                <w:sz w:val="22"/>
                <w:szCs w:val="22"/>
              </w:rPr>
              <w:t>Secretariat to ensure RPBS Cycle changes are communicated before the implementation date.</w:t>
            </w:r>
          </w:p>
        </w:tc>
        <w:tc>
          <w:tcPr>
            <w:tcW w:w="2409" w:type="dxa"/>
            <w:shd w:val="clear" w:color="auto" w:fill="auto"/>
          </w:tcPr>
          <w:p w14:paraId="5970F3E4" w14:textId="77777777" w:rsidR="00CF4044" w:rsidRDefault="00B210E6"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B210E6" w:rsidRPr="00187A5E" w14:paraId="0A2B2F94" w14:textId="77777777" w:rsidTr="00943424">
        <w:trPr>
          <w:trHeight w:val="241"/>
        </w:trPr>
        <w:tc>
          <w:tcPr>
            <w:tcW w:w="1595" w:type="dxa"/>
            <w:shd w:val="clear" w:color="auto" w:fill="auto"/>
          </w:tcPr>
          <w:p w14:paraId="60198E98" w14:textId="50758B00" w:rsidR="00B210E6" w:rsidRDefault="00B210E6" w:rsidP="004E5E8A">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1E3B92">
              <w:rPr>
                <w:rFonts w:asciiTheme="minorHAnsi" w:hAnsiTheme="minorHAnsi" w:cstheme="minorHAnsi"/>
                <w:b/>
                <w:sz w:val="22"/>
                <w:szCs w:val="22"/>
              </w:rPr>
              <w:t>1</w:t>
            </w:r>
            <w:r w:rsidR="004E5E8A">
              <w:rPr>
                <w:rFonts w:asciiTheme="minorHAnsi" w:hAnsiTheme="minorHAnsi" w:cstheme="minorHAnsi"/>
                <w:b/>
                <w:sz w:val="22"/>
                <w:szCs w:val="22"/>
              </w:rPr>
              <w:t>5</w:t>
            </w:r>
          </w:p>
        </w:tc>
        <w:tc>
          <w:tcPr>
            <w:tcW w:w="6346" w:type="dxa"/>
            <w:shd w:val="clear" w:color="auto" w:fill="auto"/>
          </w:tcPr>
          <w:p w14:paraId="4F803D47" w14:textId="2A9251E9" w:rsidR="00B210E6" w:rsidRDefault="00246535" w:rsidP="00246535">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Include </w:t>
            </w:r>
            <w:r w:rsidR="00B210E6">
              <w:rPr>
                <w:rFonts w:asciiTheme="minorHAnsi" w:hAnsiTheme="minorHAnsi" w:cstheme="minorHAnsi"/>
                <w:sz w:val="22"/>
                <w:szCs w:val="22"/>
              </w:rPr>
              <w:t>Joint Transition Authority update as a future agenda item.</w:t>
            </w:r>
          </w:p>
        </w:tc>
        <w:tc>
          <w:tcPr>
            <w:tcW w:w="2409" w:type="dxa"/>
            <w:shd w:val="clear" w:color="auto" w:fill="auto"/>
          </w:tcPr>
          <w:p w14:paraId="05BBA164" w14:textId="77777777" w:rsidR="00B210E6" w:rsidRDefault="00B210E6"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B210E6" w:rsidRPr="00187A5E" w14:paraId="1299E589" w14:textId="77777777" w:rsidTr="00943424">
        <w:trPr>
          <w:trHeight w:val="559"/>
        </w:trPr>
        <w:tc>
          <w:tcPr>
            <w:tcW w:w="1595" w:type="dxa"/>
            <w:shd w:val="clear" w:color="auto" w:fill="auto"/>
          </w:tcPr>
          <w:p w14:paraId="35CD07B9" w14:textId="0FF5AA77" w:rsidR="00B210E6" w:rsidRDefault="00B210E6" w:rsidP="004E5E8A">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1E3B92">
              <w:rPr>
                <w:rFonts w:asciiTheme="minorHAnsi" w:hAnsiTheme="minorHAnsi" w:cstheme="minorHAnsi"/>
                <w:b/>
                <w:sz w:val="22"/>
                <w:szCs w:val="22"/>
              </w:rPr>
              <w:t>1</w:t>
            </w:r>
            <w:r w:rsidR="004E5E8A">
              <w:rPr>
                <w:rFonts w:asciiTheme="minorHAnsi" w:hAnsiTheme="minorHAnsi" w:cstheme="minorHAnsi"/>
                <w:b/>
                <w:sz w:val="22"/>
                <w:szCs w:val="22"/>
              </w:rPr>
              <w:t>6</w:t>
            </w:r>
          </w:p>
        </w:tc>
        <w:tc>
          <w:tcPr>
            <w:tcW w:w="6346" w:type="dxa"/>
            <w:shd w:val="clear" w:color="auto" w:fill="auto"/>
          </w:tcPr>
          <w:p w14:paraId="15AE1E93" w14:textId="71B0D134" w:rsidR="00B210E6" w:rsidRDefault="00246535" w:rsidP="0006789F">
            <w:pPr>
              <w:pStyle w:val="BodyText"/>
              <w:spacing w:after="0"/>
              <w:rPr>
                <w:rFonts w:asciiTheme="minorHAnsi" w:hAnsiTheme="minorHAnsi" w:cstheme="minorHAnsi"/>
                <w:sz w:val="22"/>
                <w:szCs w:val="22"/>
              </w:rPr>
            </w:pPr>
            <w:r>
              <w:rPr>
                <w:rFonts w:asciiTheme="minorHAnsi" w:hAnsiTheme="minorHAnsi" w:cstheme="minorHAnsi"/>
                <w:sz w:val="22"/>
                <w:szCs w:val="22"/>
              </w:rPr>
              <w:t>Advise</w:t>
            </w:r>
            <w:r w:rsidR="004079C1">
              <w:rPr>
                <w:rFonts w:asciiTheme="minorHAnsi" w:hAnsiTheme="minorHAnsi" w:cstheme="minorHAnsi"/>
                <w:sz w:val="22"/>
                <w:szCs w:val="22"/>
              </w:rPr>
              <w:t xml:space="preserve"> if the interim casuality list will become a</w:t>
            </w:r>
            <w:r w:rsidR="004079C1">
              <w:t xml:space="preserve"> </w:t>
            </w:r>
            <w:r w:rsidR="004079C1" w:rsidRPr="004079C1">
              <w:rPr>
                <w:rFonts w:asciiTheme="minorHAnsi" w:hAnsiTheme="minorHAnsi" w:cstheme="minorHAnsi"/>
                <w:sz w:val="22"/>
                <w:szCs w:val="22"/>
              </w:rPr>
              <w:t>permanent</w:t>
            </w:r>
            <w:r w:rsidR="004079C1">
              <w:rPr>
                <w:rFonts w:asciiTheme="minorHAnsi" w:hAnsiTheme="minorHAnsi" w:cstheme="minorHAnsi"/>
                <w:sz w:val="22"/>
                <w:szCs w:val="22"/>
              </w:rPr>
              <w:t xml:space="preserve"> fixture in DVA.</w:t>
            </w:r>
          </w:p>
        </w:tc>
        <w:tc>
          <w:tcPr>
            <w:tcW w:w="2409" w:type="dxa"/>
            <w:shd w:val="clear" w:color="auto" w:fill="auto"/>
          </w:tcPr>
          <w:p w14:paraId="53D7A320" w14:textId="77777777" w:rsidR="00B210E6" w:rsidRDefault="004079C1"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4079C1" w:rsidRPr="00187A5E" w14:paraId="4C0AF893" w14:textId="77777777" w:rsidTr="00943424">
        <w:trPr>
          <w:trHeight w:val="553"/>
        </w:trPr>
        <w:tc>
          <w:tcPr>
            <w:tcW w:w="1595" w:type="dxa"/>
            <w:shd w:val="clear" w:color="auto" w:fill="auto"/>
          </w:tcPr>
          <w:p w14:paraId="35076341" w14:textId="40113C29" w:rsidR="004079C1" w:rsidRDefault="002E7A2A" w:rsidP="009642B6">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4E5E8A">
              <w:rPr>
                <w:rFonts w:asciiTheme="minorHAnsi" w:hAnsiTheme="minorHAnsi" w:cstheme="minorHAnsi"/>
                <w:b/>
                <w:sz w:val="22"/>
                <w:szCs w:val="22"/>
              </w:rPr>
              <w:t>17</w:t>
            </w:r>
          </w:p>
        </w:tc>
        <w:tc>
          <w:tcPr>
            <w:tcW w:w="6346" w:type="dxa"/>
            <w:shd w:val="clear" w:color="auto" w:fill="auto"/>
          </w:tcPr>
          <w:p w14:paraId="77778E13" w14:textId="41E4A4DE" w:rsidR="004079C1" w:rsidRDefault="00246535" w:rsidP="00246535">
            <w:pPr>
              <w:pStyle w:val="BodyText"/>
              <w:spacing w:after="0"/>
              <w:rPr>
                <w:rFonts w:asciiTheme="minorHAnsi" w:hAnsiTheme="minorHAnsi" w:cstheme="minorHAnsi"/>
                <w:sz w:val="22"/>
                <w:szCs w:val="22"/>
              </w:rPr>
            </w:pPr>
            <w:r>
              <w:rPr>
                <w:rFonts w:asciiTheme="minorHAnsi" w:hAnsiTheme="minorHAnsi" w:cstheme="minorHAnsi"/>
                <w:sz w:val="22"/>
                <w:szCs w:val="22"/>
              </w:rPr>
              <w:t>Advise</w:t>
            </w:r>
            <w:r w:rsidR="002E7A2A">
              <w:rPr>
                <w:rFonts w:asciiTheme="minorHAnsi" w:hAnsiTheme="minorHAnsi" w:cstheme="minorHAnsi"/>
                <w:sz w:val="22"/>
                <w:szCs w:val="22"/>
              </w:rPr>
              <w:t xml:space="preserve"> </w:t>
            </w:r>
            <w:r>
              <w:rPr>
                <w:rFonts w:asciiTheme="minorHAnsi" w:hAnsiTheme="minorHAnsi" w:cstheme="minorHAnsi"/>
                <w:sz w:val="22"/>
                <w:szCs w:val="22"/>
              </w:rPr>
              <w:t xml:space="preserve">ESORT on </w:t>
            </w:r>
            <w:r w:rsidR="002E7A2A">
              <w:rPr>
                <w:rFonts w:asciiTheme="minorHAnsi" w:hAnsiTheme="minorHAnsi" w:cstheme="minorHAnsi"/>
                <w:sz w:val="22"/>
                <w:szCs w:val="22"/>
              </w:rPr>
              <w:t>the status of the Veterans Benefit Group of Australia.</w:t>
            </w:r>
          </w:p>
        </w:tc>
        <w:tc>
          <w:tcPr>
            <w:tcW w:w="2409" w:type="dxa"/>
            <w:shd w:val="clear" w:color="auto" w:fill="auto"/>
          </w:tcPr>
          <w:p w14:paraId="40926A76" w14:textId="77777777" w:rsidR="004079C1" w:rsidRDefault="002E7A2A"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2E7A2A" w:rsidRPr="00187A5E" w14:paraId="0BBB4853" w14:textId="77777777" w:rsidTr="00943424">
        <w:trPr>
          <w:trHeight w:val="263"/>
        </w:trPr>
        <w:tc>
          <w:tcPr>
            <w:tcW w:w="1595" w:type="dxa"/>
            <w:shd w:val="clear" w:color="auto" w:fill="auto"/>
          </w:tcPr>
          <w:p w14:paraId="5BEEF2B9" w14:textId="31B9DCD8" w:rsidR="002E7A2A" w:rsidRDefault="002E7A2A" w:rsidP="004E5E8A">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4E5E8A">
              <w:rPr>
                <w:rFonts w:asciiTheme="minorHAnsi" w:hAnsiTheme="minorHAnsi" w:cstheme="minorHAnsi"/>
                <w:b/>
                <w:sz w:val="22"/>
                <w:szCs w:val="22"/>
              </w:rPr>
              <w:t>18</w:t>
            </w:r>
          </w:p>
        </w:tc>
        <w:tc>
          <w:tcPr>
            <w:tcW w:w="6346" w:type="dxa"/>
            <w:shd w:val="clear" w:color="auto" w:fill="auto"/>
          </w:tcPr>
          <w:p w14:paraId="78E27C72" w14:textId="02F6BE43" w:rsidR="002E7A2A" w:rsidRDefault="002E7A2A" w:rsidP="0006789F">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Secretariat to distribute December </w:t>
            </w:r>
            <w:r w:rsidR="00246535">
              <w:rPr>
                <w:rFonts w:asciiTheme="minorHAnsi" w:hAnsiTheme="minorHAnsi" w:cstheme="minorHAnsi"/>
                <w:sz w:val="22"/>
                <w:szCs w:val="22"/>
              </w:rPr>
              <w:t xml:space="preserve">2021 </w:t>
            </w:r>
            <w:r>
              <w:rPr>
                <w:rFonts w:asciiTheme="minorHAnsi" w:hAnsiTheme="minorHAnsi" w:cstheme="minorHAnsi"/>
                <w:sz w:val="22"/>
                <w:szCs w:val="22"/>
              </w:rPr>
              <w:t>meeting minutes.</w:t>
            </w:r>
          </w:p>
        </w:tc>
        <w:tc>
          <w:tcPr>
            <w:tcW w:w="2409" w:type="dxa"/>
            <w:shd w:val="clear" w:color="auto" w:fill="auto"/>
          </w:tcPr>
          <w:p w14:paraId="23CD0811" w14:textId="77777777" w:rsidR="002E7A2A" w:rsidRDefault="002E7A2A"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2E7A2A" w:rsidRPr="00187A5E" w14:paraId="3B62ABEC" w14:textId="77777777" w:rsidTr="00481871">
        <w:trPr>
          <w:trHeight w:val="699"/>
        </w:trPr>
        <w:tc>
          <w:tcPr>
            <w:tcW w:w="1595" w:type="dxa"/>
            <w:shd w:val="clear" w:color="auto" w:fill="auto"/>
          </w:tcPr>
          <w:p w14:paraId="2AD24AF5" w14:textId="2669A889" w:rsidR="002E7A2A" w:rsidRDefault="002E7A2A" w:rsidP="004E5E8A">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4E5E8A">
              <w:rPr>
                <w:rFonts w:asciiTheme="minorHAnsi" w:hAnsiTheme="minorHAnsi" w:cstheme="minorHAnsi"/>
                <w:b/>
                <w:sz w:val="22"/>
                <w:szCs w:val="22"/>
              </w:rPr>
              <w:t>19</w:t>
            </w:r>
          </w:p>
        </w:tc>
        <w:tc>
          <w:tcPr>
            <w:tcW w:w="6346" w:type="dxa"/>
            <w:shd w:val="clear" w:color="auto" w:fill="auto"/>
          </w:tcPr>
          <w:p w14:paraId="60925253" w14:textId="115ECA6B" w:rsidR="002E7A2A" w:rsidRDefault="002E7A2A" w:rsidP="000271B8">
            <w:pPr>
              <w:pStyle w:val="BodyText"/>
              <w:spacing w:after="0"/>
              <w:rPr>
                <w:rFonts w:asciiTheme="minorHAnsi" w:hAnsiTheme="minorHAnsi" w:cstheme="minorHAnsi"/>
                <w:sz w:val="22"/>
                <w:szCs w:val="22"/>
              </w:rPr>
            </w:pPr>
            <w:r>
              <w:rPr>
                <w:rFonts w:asciiTheme="minorHAnsi" w:hAnsiTheme="minorHAnsi" w:cstheme="minorHAnsi"/>
                <w:sz w:val="22"/>
                <w:szCs w:val="22"/>
              </w:rPr>
              <w:t>Secretariat to facilitate contact between Veterans Home Care team and Ms Narelle Bromhead</w:t>
            </w:r>
            <w:r w:rsidR="000271B8">
              <w:rPr>
                <w:rFonts w:asciiTheme="minorHAnsi" w:hAnsiTheme="minorHAnsi" w:cstheme="minorHAnsi"/>
                <w:sz w:val="22"/>
                <w:szCs w:val="22"/>
              </w:rPr>
              <w:t>,</w:t>
            </w:r>
            <w:r>
              <w:rPr>
                <w:rFonts w:asciiTheme="minorHAnsi" w:hAnsiTheme="minorHAnsi" w:cstheme="minorHAnsi"/>
                <w:sz w:val="22"/>
                <w:szCs w:val="22"/>
              </w:rPr>
              <w:t xml:space="preserve"> Partners of Veterans Association of Australia Inc, to clarify </w:t>
            </w:r>
            <w:r w:rsidR="000271B8">
              <w:rPr>
                <w:rFonts w:asciiTheme="minorHAnsi" w:hAnsiTheme="minorHAnsi" w:cstheme="minorHAnsi"/>
                <w:sz w:val="22"/>
                <w:szCs w:val="22"/>
              </w:rPr>
              <w:t>on</w:t>
            </w:r>
            <w:r>
              <w:rPr>
                <w:rFonts w:asciiTheme="minorHAnsi" w:hAnsiTheme="minorHAnsi" w:cstheme="minorHAnsi"/>
                <w:sz w:val="22"/>
                <w:szCs w:val="22"/>
              </w:rPr>
              <w:t xml:space="preserve"> household services.</w:t>
            </w:r>
          </w:p>
        </w:tc>
        <w:tc>
          <w:tcPr>
            <w:tcW w:w="2409" w:type="dxa"/>
            <w:shd w:val="clear" w:color="auto" w:fill="auto"/>
          </w:tcPr>
          <w:p w14:paraId="686D1244" w14:textId="77777777" w:rsidR="002E7A2A" w:rsidRDefault="002E7A2A"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r w:rsidR="002E7A2A" w:rsidRPr="00187A5E" w14:paraId="3879FC4E" w14:textId="77777777" w:rsidTr="00481871">
        <w:trPr>
          <w:trHeight w:val="699"/>
        </w:trPr>
        <w:tc>
          <w:tcPr>
            <w:tcW w:w="1595" w:type="dxa"/>
            <w:shd w:val="clear" w:color="auto" w:fill="auto"/>
          </w:tcPr>
          <w:p w14:paraId="536A41D1" w14:textId="034AB770" w:rsidR="002E7A2A" w:rsidRDefault="00132DD6" w:rsidP="004E5E8A">
            <w:pPr>
              <w:pStyle w:val="BodyText"/>
              <w:rPr>
                <w:rFonts w:asciiTheme="minorHAnsi" w:hAnsiTheme="minorHAnsi" w:cstheme="minorHAnsi"/>
                <w:b/>
                <w:sz w:val="22"/>
                <w:szCs w:val="22"/>
              </w:rPr>
            </w:pPr>
            <w:r>
              <w:rPr>
                <w:rFonts w:asciiTheme="minorHAnsi" w:hAnsiTheme="minorHAnsi" w:cstheme="minorHAnsi"/>
                <w:b/>
                <w:sz w:val="22"/>
                <w:szCs w:val="22"/>
              </w:rPr>
              <w:t>2022A/ESORT</w:t>
            </w:r>
            <w:r w:rsidR="001E3B92">
              <w:rPr>
                <w:rFonts w:asciiTheme="minorHAnsi" w:hAnsiTheme="minorHAnsi" w:cstheme="minorHAnsi"/>
                <w:b/>
                <w:sz w:val="22"/>
                <w:szCs w:val="22"/>
              </w:rPr>
              <w:t>2</w:t>
            </w:r>
            <w:r w:rsidR="004E5E8A">
              <w:rPr>
                <w:rFonts w:asciiTheme="minorHAnsi" w:hAnsiTheme="minorHAnsi" w:cstheme="minorHAnsi"/>
                <w:b/>
                <w:sz w:val="22"/>
                <w:szCs w:val="22"/>
              </w:rPr>
              <w:t>0</w:t>
            </w:r>
          </w:p>
        </w:tc>
        <w:tc>
          <w:tcPr>
            <w:tcW w:w="6346" w:type="dxa"/>
            <w:shd w:val="clear" w:color="auto" w:fill="auto"/>
          </w:tcPr>
          <w:p w14:paraId="2E6BDAE6" w14:textId="1073864E" w:rsidR="002E7A2A" w:rsidRDefault="00132DD6" w:rsidP="00390228">
            <w:pPr>
              <w:pStyle w:val="BodyText"/>
              <w:spacing w:after="0"/>
              <w:rPr>
                <w:rFonts w:asciiTheme="minorHAnsi" w:hAnsiTheme="minorHAnsi" w:cstheme="minorHAnsi"/>
                <w:sz w:val="22"/>
                <w:szCs w:val="22"/>
              </w:rPr>
            </w:pPr>
            <w:r>
              <w:rPr>
                <w:rFonts w:asciiTheme="minorHAnsi" w:hAnsiTheme="minorHAnsi" w:cstheme="minorHAnsi"/>
                <w:sz w:val="22"/>
                <w:szCs w:val="22"/>
              </w:rPr>
              <w:t>Secretariat to facilitate contact between Mr Willian Roberts</w:t>
            </w:r>
            <w:r w:rsidR="00390228">
              <w:rPr>
                <w:rFonts w:asciiTheme="minorHAnsi" w:hAnsiTheme="minorHAnsi" w:cstheme="minorHAnsi"/>
                <w:sz w:val="22"/>
                <w:szCs w:val="22"/>
              </w:rPr>
              <w:t xml:space="preserve">, </w:t>
            </w:r>
            <w:r>
              <w:rPr>
                <w:rFonts w:asciiTheme="minorHAnsi" w:hAnsiTheme="minorHAnsi" w:cstheme="minorHAnsi"/>
                <w:sz w:val="22"/>
                <w:szCs w:val="22"/>
              </w:rPr>
              <w:t xml:space="preserve">Vietnam Veterans Federation of Australia </w:t>
            </w:r>
            <w:r w:rsidR="004E5E8A">
              <w:rPr>
                <w:rFonts w:asciiTheme="minorHAnsi" w:hAnsiTheme="minorHAnsi" w:cstheme="minorHAnsi"/>
                <w:sz w:val="22"/>
                <w:szCs w:val="22"/>
              </w:rPr>
              <w:t>and the relevant business area</w:t>
            </w:r>
            <w:r>
              <w:rPr>
                <w:rFonts w:asciiTheme="minorHAnsi" w:hAnsiTheme="minorHAnsi" w:cstheme="minorHAnsi"/>
                <w:sz w:val="22"/>
                <w:szCs w:val="22"/>
              </w:rPr>
              <w:t xml:space="preserve"> to discuss determination. </w:t>
            </w:r>
          </w:p>
        </w:tc>
        <w:tc>
          <w:tcPr>
            <w:tcW w:w="2409" w:type="dxa"/>
            <w:shd w:val="clear" w:color="auto" w:fill="auto"/>
          </w:tcPr>
          <w:p w14:paraId="7AB97993" w14:textId="77777777" w:rsidR="002E7A2A" w:rsidRDefault="00132DD6" w:rsidP="0006789F">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3AD11893" w14:textId="77777777" w:rsidR="00C43B13" w:rsidRDefault="00C43B13" w:rsidP="009642B6">
      <w:pPr>
        <w:pStyle w:val="BodyText"/>
        <w:spacing w:after="0"/>
        <w:rPr>
          <w:rFonts w:asciiTheme="minorHAnsi" w:hAnsiTheme="minorHAnsi" w:cstheme="minorHAnsi"/>
          <w:sz w:val="22"/>
          <w:szCs w:val="22"/>
        </w:rPr>
      </w:pPr>
    </w:p>
    <w:p w14:paraId="4EACC404" w14:textId="4F4DBE10" w:rsidR="00187A5E" w:rsidRDefault="00187A5E">
      <w:pPr>
        <w:tabs>
          <w:tab w:val="left" w:pos="180"/>
        </w:tabs>
        <w:rPr>
          <w:ins w:id="1" w:author="Author"/>
          <w:rFonts w:asciiTheme="minorHAnsi" w:hAnsiTheme="minorHAnsi" w:cstheme="minorHAnsi"/>
          <w:b/>
          <w:sz w:val="22"/>
          <w:szCs w:val="22"/>
        </w:rPr>
      </w:pPr>
      <w:r w:rsidRPr="00187A5E">
        <w:rPr>
          <w:rFonts w:asciiTheme="minorHAnsi" w:hAnsiTheme="minorHAnsi" w:cstheme="minorHAnsi"/>
          <w:b/>
          <w:sz w:val="22"/>
          <w:szCs w:val="22"/>
        </w:rPr>
        <w:t xml:space="preserve">Meeting closed: </w:t>
      </w:r>
      <w:r w:rsidR="00756AB1">
        <w:rPr>
          <w:rFonts w:asciiTheme="minorHAnsi" w:hAnsiTheme="minorHAnsi" w:cstheme="minorHAnsi"/>
          <w:b/>
          <w:sz w:val="22"/>
          <w:szCs w:val="22"/>
        </w:rPr>
        <w:t>12.08pm</w:t>
      </w:r>
    </w:p>
    <w:p w14:paraId="74815515" w14:textId="3370F0CA" w:rsidR="00DC01DC" w:rsidRDefault="00DC01DC">
      <w:pPr>
        <w:rPr>
          <w:ins w:id="2" w:author="Author"/>
          <w:rFonts w:asciiTheme="minorHAnsi" w:hAnsiTheme="minorHAnsi" w:cstheme="minorHAnsi"/>
          <w:b/>
          <w:sz w:val="22"/>
          <w:szCs w:val="22"/>
        </w:rPr>
      </w:pPr>
      <w:ins w:id="3" w:author="Author">
        <w:r>
          <w:rPr>
            <w:rFonts w:asciiTheme="minorHAnsi" w:hAnsiTheme="minorHAnsi" w:cstheme="minorHAnsi"/>
            <w:b/>
            <w:sz w:val="22"/>
            <w:szCs w:val="22"/>
          </w:rPr>
          <w:br w:type="page"/>
        </w:r>
      </w:ins>
    </w:p>
    <w:p w14:paraId="0ED24E40" w14:textId="77777777" w:rsidR="00DC01DC" w:rsidRPr="00187A5E" w:rsidRDefault="00DC01DC">
      <w:pPr>
        <w:tabs>
          <w:tab w:val="left" w:pos="180"/>
        </w:tabs>
        <w:rPr>
          <w:rFonts w:asciiTheme="minorHAnsi" w:hAnsiTheme="minorHAnsi" w:cstheme="minorHAnsi"/>
          <w:sz w:val="22"/>
          <w:szCs w:val="22"/>
        </w:rPr>
      </w:pPr>
    </w:p>
    <w:p w14:paraId="48F2D7B9" w14:textId="77777777" w:rsidR="00921573" w:rsidRDefault="00921573" w:rsidP="00D5244F">
      <w:pPr>
        <w:rPr>
          <w:rFonts w:ascii="Calibri" w:hAnsi="Calibri" w:cs="Arial"/>
          <w:b/>
          <w:sz w:val="20"/>
          <w:szCs w:val="20"/>
        </w:rPr>
      </w:pPr>
    </w:p>
    <w:p w14:paraId="3E09DF0F" w14:textId="3AF41243" w:rsidR="00187A5E" w:rsidRPr="00943424" w:rsidRDefault="00187A5E">
      <w:pPr>
        <w:rPr>
          <w:rFonts w:ascii="Calibri" w:hAnsi="Calibri" w:cs="Arial"/>
          <w:b/>
          <w:sz w:val="22"/>
          <w:szCs w:val="22"/>
        </w:rPr>
      </w:pPr>
      <w:r w:rsidRPr="00187A5E">
        <w:rPr>
          <w:rFonts w:ascii="Calibri" w:hAnsi="Calibri" w:cs="Arial"/>
          <w:b/>
          <w:sz w:val="20"/>
          <w:szCs w:val="20"/>
        </w:rPr>
        <w:t>Annexure A</w:t>
      </w: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397"/>
        <w:gridCol w:w="7230"/>
      </w:tblGrid>
      <w:tr w:rsidR="00150958" w:rsidRPr="00983D55" w14:paraId="0F1D0401" w14:textId="77777777"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1BBF25E2" w14:textId="19928608" w:rsidR="00150958" w:rsidRPr="00943424" w:rsidRDefault="00150958" w:rsidP="00AA6DEF">
            <w:pPr>
              <w:rPr>
                <w:rFonts w:asciiTheme="minorHAnsi" w:hAnsiTheme="minorHAnsi"/>
                <w:b/>
                <w:sz w:val="22"/>
                <w:szCs w:val="22"/>
              </w:rPr>
            </w:pPr>
            <w:r w:rsidRPr="00943424">
              <w:rPr>
                <w:b/>
                <w:sz w:val="22"/>
                <w:szCs w:val="22"/>
              </w:rPr>
              <w:br w:type="page"/>
            </w:r>
            <w:r w:rsidRPr="00943424">
              <w:rPr>
                <w:rFonts w:asciiTheme="minorHAnsi" w:hAnsiTheme="minorHAnsi"/>
                <w:b/>
                <w:sz w:val="22"/>
                <w:szCs w:val="22"/>
                <w:lang w:val="en-US"/>
              </w:rPr>
              <w:br w:type="page"/>
            </w:r>
            <w:r w:rsidR="00187A5E" w:rsidRPr="00943424">
              <w:rPr>
                <w:rFonts w:asciiTheme="minorHAnsi" w:hAnsiTheme="minorHAnsi"/>
                <w:b/>
                <w:color w:val="FFFFFF" w:themeColor="background1"/>
                <w:sz w:val="22"/>
                <w:szCs w:val="22"/>
              </w:rPr>
              <w:t>Attendees</w:t>
            </w:r>
          </w:p>
        </w:tc>
      </w:tr>
      <w:tr w:rsidR="008D1327" w:rsidRPr="00983D55" w14:paraId="1A67DC59"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72F56FA" w14:textId="1206639E"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The Hon Andrew Gee MP</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E28B300" w14:textId="1A285362" w:rsidR="008D1327" w:rsidRPr="00943424" w:rsidRDefault="008D1327" w:rsidP="00AA6DEF">
            <w:pPr>
              <w:rPr>
                <w:rFonts w:asciiTheme="minorHAnsi" w:hAnsiTheme="minorHAnsi"/>
                <w:sz w:val="22"/>
                <w:szCs w:val="22"/>
              </w:rPr>
            </w:pPr>
            <w:r w:rsidRPr="00983D55">
              <w:rPr>
                <w:rFonts w:asciiTheme="minorHAnsi" w:hAnsiTheme="minorHAnsi" w:cstheme="minorHAnsi"/>
                <w:sz w:val="22"/>
                <w:szCs w:val="22"/>
              </w:rPr>
              <w:t xml:space="preserve">Minister for Veterans’ Affairs </w:t>
            </w:r>
          </w:p>
        </w:tc>
      </w:tr>
      <w:tr w:rsidR="008D1327" w:rsidRPr="00983D55" w14:paraId="212ECBA3"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7CF18A" w14:textId="6D31F31B" w:rsidR="008D1327" w:rsidRPr="00943424" w:rsidRDefault="008D1327" w:rsidP="00AA6DEF">
            <w:pPr>
              <w:rPr>
                <w:rFonts w:asciiTheme="minorHAnsi" w:hAnsiTheme="minorHAnsi" w:cstheme="minorHAnsi"/>
                <w:sz w:val="22"/>
                <w:szCs w:val="22"/>
              </w:rPr>
            </w:pPr>
            <w:r w:rsidRPr="00983D55">
              <w:rPr>
                <w:rFonts w:asciiTheme="minorHAnsi" w:hAnsiTheme="minorHAnsi" w:cstheme="minorHAnsi"/>
                <w:sz w:val="22"/>
                <w:szCs w:val="22"/>
              </w:rPr>
              <w:t>Mr Stuart Smith AO DSC</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D4AFF3E" w14:textId="406D6975" w:rsidR="008D1327" w:rsidRPr="00943424" w:rsidRDefault="008D1327" w:rsidP="00AA6DEF">
            <w:pPr>
              <w:rPr>
                <w:rFonts w:asciiTheme="minorHAnsi" w:hAnsiTheme="minorHAnsi"/>
                <w:sz w:val="22"/>
                <w:szCs w:val="22"/>
              </w:rPr>
            </w:pPr>
            <w:r w:rsidRPr="00983D55">
              <w:rPr>
                <w:rFonts w:asciiTheme="minorHAnsi" w:hAnsiTheme="minorHAnsi" w:cstheme="minorHAnsi"/>
                <w:sz w:val="22"/>
                <w:szCs w:val="22"/>
              </w:rPr>
              <w:t xml:space="preserve">Deputy Secretary, Enabling Services </w:t>
            </w:r>
            <w:r w:rsidR="00983D55">
              <w:rPr>
                <w:rFonts w:asciiTheme="minorHAnsi" w:hAnsiTheme="minorHAnsi" w:cstheme="minorHAnsi"/>
                <w:sz w:val="22"/>
                <w:szCs w:val="22"/>
              </w:rPr>
              <w:t>&amp;</w:t>
            </w:r>
            <w:r w:rsidR="00983D55" w:rsidRPr="00983D55">
              <w:rPr>
                <w:rFonts w:asciiTheme="minorHAnsi" w:hAnsiTheme="minorHAnsi" w:cstheme="minorHAnsi"/>
                <w:sz w:val="22"/>
                <w:szCs w:val="22"/>
              </w:rPr>
              <w:t xml:space="preserve"> </w:t>
            </w:r>
            <w:r w:rsidRPr="00983D55">
              <w:rPr>
                <w:rFonts w:asciiTheme="minorHAnsi" w:hAnsiTheme="minorHAnsi" w:cstheme="minorHAnsi"/>
                <w:sz w:val="22"/>
                <w:szCs w:val="22"/>
              </w:rPr>
              <w:t>Commemorations Group</w:t>
            </w:r>
          </w:p>
        </w:tc>
      </w:tr>
      <w:tr w:rsidR="008D1327" w:rsidRPr="00983D55" w14:paraId="717CA3F9" w14:textId="77777777" w:rsidTr="00481871">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9CF51AA" w14:textId="10BD8A7D" w:rsidR="008D1327" w:rsidRPr="00943424" w:rsidRDefault="008D1327" w:rsidP="00AA6DEF">
            <w:pPr>
              <w:rPr>
                <w:rFonts w:asciiTheme="minorHAnsi" w:hAnsiTheme="minorHAnsi" w:cs="Calibri"/>
                <w:b/>
                <w:color w:val="FFFFFF" w:themeColor="background1"/>
                <w:sz w:val="22"/>
                <w:szCs w:val="22"/>
              </w:rPr>
            </w:pPr>
            <w:r w:rsidRPr="00943424">
              <w:rPr>
                <w:rFonts w:asciiTheme="minorHAnsi" w:hAnsiTheme="minorHAnsi" w:cs="Calibri"/>
                <w:b/>
                <w:color w:val="FFFFFF" w:themeColor="background1"/>
                <w:sz w:val="22"/>
                <w:szCs w:val="22"/>
              </w:rPr>
              <w:t>ESORT Members</w:t>
            </w:r>
          </w:p>
        </w:tc>
      </w:tr>
      <w:tr w:rsidR="008D1327" w:rsidRPr="00983D55" w14:paraId="024FD923"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AB70A8" w14:textId="32FB14BE"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Ms Liz Cosson AM CSC</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D0DB7C5" w14:textId="65579476" w:rsidR="008D1327" w:rsidRPr="00943424" w:rsidRDefault="008D1327" w:rsidP="00AA6DEF">
            <w:pPr>
              <w:rPr>
                <w:rFonts w:asciiTheme="minorHAnsi" w:hAnsiTheme="minorHAnsi" w:cs="Calibri"/>
                <w:sz w:val="22"/>
                <w:szCs w:val="22"/>
              </w:rPr>
            </w:pPr>
            <w:r w:rsidRPr="00983D55">
              <w:rPr>
                <w:rFonts w:asciiTheme="minorHAnsi" w:hAnsiTheme="minorHAnsi" w:cstheme="minorHAnsi"/>
                <w:sz w:val="22"/>
                <w:szCs w:val="22"/>
              </w:rPr>
              <w:t>Chair,</w:t>
            </w:r>
            <w:r w:rsidRPr="00943424">
              <w:rPr>
                <w:sz w:val="22"/>
                <w:szCs w:val="22"/>
              </w:rPr>
              <w:t xml:space="preserve"> </w:t>
            </w:r>
            <w:r w:rsidRPr="00983D55">
              <w:rPr>
                <w:rFonts w:asciiTheme="minorHAnsi" w:hAnsiTheme="minorHAnsi" w:cstheme="minorHAnsi"/>
                <w:sz w:val="22"/>
                <w:szCs w:val="22"/>
              </w:rPr>
              <w:t xml:space="preserve">President, Repatriation Commission and Chair, Military Rehabilitation and Compensation Commission (MRCC) </w:t>
            </w:r>
          </w:p>
        </w:tc>
      </w:tr>
      <w:tr w:rsidR="008D1327" w:rsidRPr="00983D55" w14:paraId="7004832F"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C49BBA7" w14:textId="6BE77218"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color w:val="000000" w:themeColor="text1"/>
                <w:sz w:val="22"/>
                <w:szCs w:val="22"/>
                <w:lang w:val="en-US"/>
              </w:rPr>
              <w:t xml:space="preserve">Ms Kate Pope PSM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3B0C864" w14:textId="2910ECE5" w:rsidR="008D1327" w:rsidRPr="00943424" w:rsidRDefault="008D1327" w:rsidP="00AA6DEF">
            <w:pPr>
              <w:rPr>
                <w:rFonts w:asciiTheme="minorHAnsi" w:hAnsiTheme="minorHAnsi" w:cs="Calibri"/>
                <w:sz w:val="22"/>
                <w:szCs w:val="22"/>
              </w:rPr>
            </w:pPr>
            <w:r w:rsidRPr="00983D55">
              <w:rPr>
                <w:rFonts w:asciiTheme="minorHAnsi" w:hAnsiTheme="minorHAnsi" w:cstheme="minorHAnsi"/>
                <w:sz w:val="22"/>
                <w:szCs w:val="22"/>
              </w:rPr>
              <w:t xml:space="preserve">Deputy President, Repatriation Commission and MRCC Member </w:t>
            </w:r>
          </w:p>
        </w:tc>
      </w:tr>
      <w:tr w:rsidR="008D1327" w:rsidRPr="00983D55" w14:paraId="674227F8"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829A0A0" w14:textId="095CCF82"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Mr Don Spinks AM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0041262" w14:textId="48915830"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 xml:space="preserve">Repatriation Commissioner and MRCC Member </w:t>
            </w:r>
          </w:p>
        </w:tc>
      </w:tr>
      <w:tr w:rsidR="008D1327" w:rsidRPr="00983D55" w14:paraId="41BF2642"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004445C" w14:textId="0AF0F87E"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color w:val="000000" w:themeColor="text1"/>
                <w:sz w:val="22"/>
                <w:szCs w:val="22"/>
                <w:lang w:val="en-US"/>
              </w:rPr>
              <w:t>Ms Gwen Cherne</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EBF7382" w14:textId="59799F16"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Veteran Family Advocate Commissioner</w:t>
            </w:r>
          </w:p>
        </w:tc>
      </w:tr>
      <w:tr w:rsidR="008D1327" w:rsidRPr="00983D55" w14:paraId="09AA1567"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D2B7855" w14:textId="29D8FA5E"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COL James Burns (Proxy)</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7B44438" w14:textId="0409A6CB"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MRCC, Department of Defence</w:t>
            </w:r>
          </w:p>
        </w:tc>
      </w:tr>
      <w:tr w:rsidR="008D1327" w:rsidRPr="00983D55" w14:paraId="2A8BEDD2"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D03C9F6" w14:textId="01506788"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GPCAPT Sandra Riley (Proxy)</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567CF63" w14:textId="04A07F36"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MRCC, Department of Defence</w:t>
            </w:r>
          </w:p>
        </w:tc>
      </w:tr>
      <w:tr w:rsidR="008D1327" w:rsidRPr="00983D55" w14:paraId="4D427B36"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52F57A5" w14:textId="1C3CF3F1"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Mr William Roberts OAM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442444A" w14:textId="696721CC"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Vietnam Veterans’ Federation of Australia</w:t>
            </w:r>
          </w:p>
        </w:tc>
      </w:tr>
      <w:tr w:rsidR="008D1327" w:rsidRPr="00983D55" w14:paraId="36806AE2"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A7DA687" w14:textId="34888755"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Mr Robert Woods JP</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16A4FB4" w14:textId="74BC9F8B"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Australian Peacekeeper and Peacemaker Veterans’ Association</w:t>
            </w:r>
          </w:p>
        </w:tc>
      </w:tr>
      <w:tr w:rsidR="008D1327" w:rsidRPr="00983D55" w14:paraId="026098BF"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791264E" w14:textId="03418545"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The Hon Martin Hamilton-Smith</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677861C" w14:textId="03A25F98"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Australian Special Air Service Association</w:t>
            </w:r>
          </w:p>
        </w:tc>
      </w:tr>
      <w:tr w:rsidR="008D1327" w:rsidRPr="00983D55" w14:paraId="027D8C37"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A80509D" w14:textId="6CF9A493"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Mr Kel Ryan</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7A14FC1" w14:textId="402B9550"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Defence Force Welfare Association</w:t>
            </w:r>
          </w:p>
        </w:tc>
      </w:tr>
      <w:tr w:rsidR="008D1327" w:rsidRPr="00983D55" w14:paraId="59D7D37A"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578B914" w14:textId="630BE5EB"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MAJGEN Paul Irving AM PSM RFD (Retd)</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360F65B" w14:textId="5A8049A0"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Defence Reserves Association</w:t>
            </w:r>
          </w:p>
        </w:tc>
      </w:tr>
      <w:tr w:rsidR="008D1327" w:rsidRPr="00983D55" w14:paraId="27772E05"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7D8E808" w14:textId="0695767D"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 xml:space="preserve">Mr Michael von Berg MC OAM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74A4648" w14:textId="2EEF5A73"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Royal Australian Regiment Corporation</w:t>
            </w:r>
          </w:p>
        </w:tc>
      </w:tr>
      <w:tr w:rsidR="008D1327" w:rsidRPr="00983D55" w14:paraId="7E397A6C"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24BC538" w14:textId="2F6DBABB"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Mr Rick Cranna OAM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FD9B675" w14:textId="1FA16051"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Legacy Australia Inc</w:t>
            </w:r>
          </w:p>
        </w:tc>
      </w:tr>
      <w:tr w:rsidR="008D1327" w:rsidRPr="00983D55" w14:paraId="236037E9"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6C4BDF4" w14:textId="0CF8C8BD"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Ms Pat McCabe OAM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04B809E5" w14:textId="3F39AED0"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TPI Federation Australia</w:t>
            </w:r>
          </w:p>
        </w:tc>
      </w:tr>
      <w:tr w:rsidR="008D1327" w:rsidRPr="00983D55" w14:paraId="6F0E6F41"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601F883" w14:textId="22F4253A"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 xml:space="preserve">Ms Narelle Bromhead OAM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4A7A915" w14:textId="0B44D660"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Partners of Veterans Association of Australia Inc</w:t>
            </w:r>
          </w:p>
        </w:tc>
      </w:tr>
      <w:tr w:rsidR="008D1327" w:rsidRPr="00983D55" w14:paraId="426E446C"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4780C83" w14:textId="6AE0CC1B"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GPCAPT Carl Schiller OAM CSM (Retd)</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C84EC68" w14:textId="4D032098"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 xml:space="preserve">Air Force Association </w:t>
            </w:r>
            <w:r w:rsidRPr="00983D55">
              <w:rPr>
                <w:rFonts w:asciiTheme="minorHAnsi" w:hAnsiTheme="minorHAnsi" w:cstheme="minorHAnsi"/>
                <w:color w:val="E36C0A" w:themeColor="accent6" w:themeShade="BF"/>
                <w:sz w:val="22"/>
                <w:szCs w:val="22"/>
                <w:lang w:val="en-US"/>
              </w:rPr>
              <w:t xml:space="preserve"> </w:t>
            </w:r>
          </w:p>
        </w:tc>
      </w:tr>
      <w:tr w:rsidR="008D1327" w:rsidRPr="00983D55" w14:paraId="2B872862"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B33EB67" w14:textId="0C063992"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Ms Rhondda Vanzella OAM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1DAA20A" w14:textId="65DB3B0D"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Australian War Widows Inc</w:t>
            </w:r>
          </w:p>
        </w:tc>
      </w:tr>
      <w:tr w:rsidR="008D1327" w:rsidRPr="00983D55" w14:paraId="65883567"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F79E1" w14:textId="26755796"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 xml:space="preserve">Mr Max Ball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3A39496" w14:textId="7EADE49D"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Vietnam Veterans Association of Australia</w:t>
            </w:r>
          </w:p>
        </w:tc>
      </w:tr>
      <w:tr w:rsidR="008D1327" w:rsidRPr="00983D55" w14:paraId="77AA978B"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6C12A8E" w14:textId="7028540B"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 xml:space="preserve">Mr David Manolas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B8A6753" w14:textId="562D1152"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Naval Association of Australia</w:t>
            </w:r>
          </w:p>
        </w:tc>
      </w:tr>
      <w:tr w:rsidR="008D1327" w:rsidRPr="00983D55" w14:paraId="10957F31"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46C58BF" w14:textId="19FE6337"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lang w:val="en-US"/>
              </w:rPr>
              <w:t>Mr Eric Easterbrook OAM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B957AD1" w14:textId="4F30E216"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 xml:space="preserve">Legacy Australia Inc </w:t>
            </w:r>
          </w:p>
        </w:tc>
      </w:tr>
      <w:tr w:rsidR="008D1327" w:rsidRPr="00983D55" w14:paraId="3CA6D6A0"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B448E3A" w14:textId="215E4D2C"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Mr Phil Winter (Proxy)</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0112435" w14:textId="39C34908"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Returned and Services League of Australia</w:t>
            </w:r>
          </w:p>
        </w:tc>
      </w:tr>
      <w:tr w:rsidR="008D1327" w:rsidRPr="00983D55" w14:paraId="5C00A2CB"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FBE1341" w14:textId="13D58CA7"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Mr John King (Proxy)</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9F58BC9" w14:textId="0281A6DB"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Returned and Services League of Australia</w:t>
            </w:r>
          </w:p>
        </w:tc>
      </w:tr>
      <w:tr w:rsidR="008D1327" w:rsidRPr="00983D55" w14:paraId="3DBAA432" w14:textId="77777777" w:rsidTr="00636D62">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22D44F1" w14:textId="77777777" w:rsidR="008D1327" w:rsidRPr="00943424" w:rsidRDefault="008D1327" w:rsidP="00AA6DEF">
            <w:pPr>
              <w:ind w:left="22" w:hanging="22"/>
              <w:rPr>
                <w:rFonts w:asciiTheme="minorHAnsi" w:hAnsiTheme="minorHAnsi"/>
                <w:b/>
                <w:color w:val="FFFFFF" w:themeColor="background1"/>
                <w:sz w:val="22"/>
                <w:szCs w:val="22"/>
              </w:rPr>
            </w:pPr>
            <w:r w:rsidRPr="00943424">
              <w:rPr>
                <w:rFonts w:asciiTheme="minorHAnsi" w:hAnsiTheme="minorHAnsi"/>
                <w:b/>
                <w:color w:val="FFFFFF" w:themeColor="background1"/>
                <w:sz w:val="22"/>
                <w:szCs w:val="22"/>
              </w:rPr>
              <w:t>Presenters</w:t>
            </w:r>
          </w:p>
        </w:tc>
      </w:tr>
      <w:tr w:rsidR="008D1327" w:rsidRPr="00983D55" w14:paraId="1786A117"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39F96A" w14:textId="06DE08F2"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Ms Veronica Hancock</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7223CE3" w14:textId="0F09F1AD"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First Assistant Secretary Veteran Family Policy Division (Item 2, 6, 7)</w:t>
            </w:r>
          </w:p>
        </w:tc>
      </w:tr>
      <w:tr w:rsidR="008D1327" w:rsidRPr="00983D55" w14:paraId="717AF62E"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2DEB3EB" w14:textId="0B893173"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Ms Alison Hale</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4A8F990" w14:textId="293AB3B7"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Assistant Secretary Community Policy (Item 2)</w:t>
            </w:r>
          </w:p>
        </w:tc>
      </w:tr>
      <w:tr w:rsidR="008D1327" w:rsidRPr="00983D55" w14:paraId="04B3B674"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4BB266F" w14:textId="4C0D2A07"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 xml:space="preserve">Mr Wayne Perry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ABE619E" w14:textId="30123160"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Assistant Secretary  Provider Engagement and Management Branch (Item 3)</w:t>
            </w:r>
          </w:p>
        </w:tc>
      </w:tr>
      <w:tr w:rsidR="008D1327" w:rsidRPr="00983D55" w14:paraId="42BC361A"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8F23CC4" w14:textId="44FCF9C1"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Mr Roger Winzenberg</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0122257" w14:textId="38063EB3"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Assistant Secretary People Services Branch (Item 5)</w:t>
            </w:r>
          </w:p>
        </w:tc>
      </w:tr>
      <w:tr w:rsidR="008D1327" w:rsidRPr="00983D55" w14:paraId="7D5B499A"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73700F1" w14:textId="62A02DD8"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Ms Natasha Cole</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42BBF6B" w14:textId="360BA8FC"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Assistant Secretary Clients Benefits Division (Item 4)</w:t>
            </w:r>
          </w:p>
        </w:tc>
      </w:tr>
      <w:tr w:rsidR="008D1327" w:rsidRPr="00983D55" w14:paraId="696D45D8"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EF041D2" w14:textId="785EAC80"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 xml:space="preserve">Mr Luke Brown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219F8DE" w14:textId="630CAC59"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Deputy Commissioner Tasmania, Assistant Secretary Business Improvement &amp; Quality Assurance  Branch (Item 4)</w:t>
            </w:r>
          </w:p>
        </w:tc>
      </w:tr>
      <w:tr w:rsidR="008D1327" w:rsidRPr="00983D55" w14:paraId="7E512A77"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F1EE81E" w14:textId="783CCA4A"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Mr Simon Hill</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FBBAFBA" w14:textId="4F2971AB"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Assistant Secretary Policy Development Branch (Item 6)</w:t>
            </w:r>
          </w:p>
        </w:tc>
      </w:tr>
      <w:tr w:rsidR="008D1327" w:rsidRPr="00983D55" w14:paraId="45AEBFF8" w14:textId="77777777" w:rsidTr="00943424">
        <w:trPr>
          <w:trHeight w:val="39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32C52B6" w14:textId="40739488" w:rsidR="008D1327" w:rsidRPr="00943424" w:rsidRDefault="008D1327" w:rsidP="00AA6DEF">
            <w:pPr>
              <w:ind w:left="22" w:hanging="22"/>
              <w:rPr>
                <w:rFonts w:asciiTheme="minorHAnsi" w:hAnsiTheme="minorHAnsi" w:cstheme="minorHAnsi"/>
                <w:sz w:val="22"/>
                <w:szCs w:val="22"/>
              </w:rPr>
            </w:pPr>
            <w:r w:rsidRPr="00983D55">
              <w:rPr>
                <w:rFonts w:asciiTheme="minorHAnsi" w:hAnsiTheme="minorHAnsi" w:cstheme="minorHAnsi"/>
                <w:sz w:val="22"/>
                <w:szCs w:val="22"/>
              </w:rPr>
              <w:t xml:space="preserve">Dr Trish Batchelor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066E047C" w14:textId="3BF8E9F9" w:rsidR="008D1327" w:rsidRPr="00943424" w:rsidRDefault="008D1327" w:rsidP="00943424">
            <w:pPr>
              <w:ind w:left="22" w:hanging="22"/>
              <w:rPr>
                <w:rFonts w:asciiTheme="minorHAnsi" w:hAnsiTheme="minorHAnsi" w:cs="Calibri"/>
                <w:sz w:val="22"/>
                <w:szCs w:val="22"/>
              </w:rPr>
            </w:pPr>
            <w:r w:rsidRPr="00983D55">
              <w:rPr>
                <w:rFonts w:asciiTheme="minorHAnsi" w:hAnsiTheme="minorHAnsi" w:cstheme="minorHAnsi"/>
                <w:sz w:val="22"/>
                <w:szCs w:val="22"/>
              </w:rPr>
              <w:t>DVA Deputy Chief Health Officer (Item 8)</w:t>
            </w:r>
          </w:p>
        </w:tc>
      </w:tr>
      <w:tr w:rsidR="008D1327" w:rsidRPr="00983D55" w14:paraId="4FFAC1B9" w14:textId="77777777"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15433FFE" w14:textId="77777777" w:rsidR="008D1327" w:rsidRPr="00943424" w:rsidRDefault="008D1327" w:rsidP="00943424">
            <w:pPr>
              <w:ind w:left="22" w:hanging="22"/>
              <w:rPr>
                <w:rFonts w:asciiTheme="minorHAnsi" w:hAnsiTheme="minorHAnsi"/>
                <w:b/>
                <w:sz w:val="22"/>
                <w:szCs w:val="22"/>
              </w:rPr>
            </w:pPr>
            <w:r w:rsidRPr="00943424">
              <w:rPr>
                <w:rFonts w:asciiTheme="minorHAnsi" w:hAnsiTheme="minorHAnsi"/>
                <w:b/>
                <w:sz w:val="22"/>
                <w:szCs w:val="22"/>
              </w:rPr>
              <w:t>Observers</w:t>
            </w:r>
          </w:p>
        </w:tc>
      </w:tr>
      <w:tr w:rsidR="008D1327" w:rsidRPr="00983D55" w14:paraId="4BE94658"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1E6B6DD" w14:textId="4B5E3293" w:rsidR="008D1327" w:rsidRPr="00943424" w:rsidRDefault="008D1327" w:rsidP="00943424">
            <w:pPr>
              <w:ind w:left="22" w:hanging="22"/>
              <w:rPr>
                <w:rFonts w:asciiTheme="minorHAnsi" w:hAnsiTheme="minorHAnsi"/>
                <w:sz w:val="22"/>
                <w:szCs w:val="22"/>
              </w:rPr>
            </w:pPr>
            <w:r w:rsidRPr="00983D55">
              <w:rPr>
                <w:rFonts w:asciiTheme="minorHAnsi" w:hAnsiTheme="minorHAnsi" w:cstheme="minorHAnsi"/>
                <w:sz w:val="22"/>
                <w:szCs w:val="22"/>
              </w:rPr>
              <w:t>Liane Pettitt</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B022243" w14:textId="2D15F5E1" w:rsidR="008D1327" w:rsidRPr="00943424" w:rsidRDefault="008D1327" w:rsidP="00AA6DEF">
            <w:pPr>
              <w:tabs>
                <w:tab w:val="left" w:pos="851"/>
              </w:tabs>
              <w:autoSpaceDE w:val="0"/>
              <w:autoSpaceDN w:val="0"/>
              <w:adjustRightInd w:val="0"/>
              <w:ind w:right="-428"/>
              <w:rPr>
                <w:rFonts w:asciiTheme="minorHAnsi" w:hAnsiTheme="minorHAnsi" w:cs="Calibri"/>
                <w:sz w:val="22"/>
                <w:szCs w:val="22"/>
              </w:rPr>
            </w:pPr>
            <w:r w:rsidRPr="00983D55">
              <w:rPr>
                <w:rFonts w:asciiTheme="minorHAnsi" w:hAnsiTheme="minorHAnsi" w:cstheme="minorHAnsi"/>
                <w:sz w:val="22"/>
                <w:szCs w:val="22"/>
              </w:rPr>
              <w:t xml:space="preserve">Assistant Secretary, Parliamentary </w:t>
            </w:r>
            <w:r w:rsidR="00983D55">
              <w:rPr>
                <w:rFonts w:asciiTheme="minorHAnsi" w:hAnsiTheme="minorHAnsi" w:cstheme="minorHAnsi"/>
                <w:sz w:val="22"/>
                <w:szCs w:val="22"/>
              </w:rPr>
              <w:t>&amp;</w:t>
            </w:r>
            <w:r w:rsidR="00983D55" w:rsidRPr="00983D55">
              <w:rPr>
                <w:rFonts w:asciiTheme="minorHAnsi" w:hAnsiTheme="minorHAnsi" w:cstheme="minorHAnsi"/>
                <w:sz w:val="22"/>
                <w:szCs w:val="22"/>
              </w:rPr>
              <w:t xml:space="preserve"> </w:t>
            </w:r>
            <w:r w:rsidRPr="00983D55">
              <w:rPr>
                <w:rFonts w:asciiTheme="minorHAnsi" w:hAnsiTheme="minorHAnsi" w:cstheme="minorHAnsi"/>
                <w:sz w:val="22"/>
                <w:szCs w:val="22"/>
              </w:rPr>
              <w:t xml:space="preserve">Governance </w:t>
            </w:r>
          </w:p>
        </w:tc>
      </w:tr>
      <w:tr w:rsidR="008D1327" w:rsidRPr="00983D55" w14:paraId="59B78899"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F3C8E49" w14:textId="2929C528" w:rsidR="008D1327" w:rsidRPr="00943424" w:rsidRDefault="008D1327" w:rsidP="00943424">
            <w:pPr>
              <w:ind w:left="22" w:hanging="22"/>
              <w:rPr>
                <w:rFonts w:asciiTheme="minorHAnsi" w:hAnsiTheme="minorHAnsi"/>
                <w:sz w:val="22"/>
                <w:szCs w:val="22"/>
              </w:rPr>
            </w:pPr>
            <w:r w:rsidRPr="00983D55">
              <w:rPr>
                <w:rFonts w:asciiTheme="minorHAnsi" w:hAnsiTheme="minorHAnsi" w:cstheme="minorHAnsi"/>
                <w:sz w:val="22"/>
                <w:szCs w:val="22"/>
              </w:rPr>
              <w:lastRenderedPageBreak/>
              <w:t>Jodi Farrell</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12B6B12" w14:textId="427D4D0C" w:rsidR="008D1327" w:rsidRPr="00943424" w:rsidRDefault="008D1327" w:rsidP="00AA6DEF">
            <w:pPr>
              <w:tabs>
                <w:tab w:val="left" w:pos="851"/>
              </w:tabs>
              <w:autoSpaceDE w:val="0"/>
              <w:autoSpaceDN w:val="0"/>
              <w:adjustRightInd w:val="0"/>
              <w:ind w:right="-428"/>
              <w:rPr>
                <w:rFonts w:asciiTheme="minorHAnsi" w:hAnsiTheme="minorHAnsi" w:cs="Calibri"/>
                <w:sz w:val="22"/>
                <w:szCs w:val="22"/>
              </w:rPr>
            </w:pPr>
            <w:r w:rsidRPr="00983D55">
              <w:rPr>
                <w:rFonts w:asciiTheme="minorHAnsi" w:hAnsiTheme="minorHAnsi" w:cstheme="minorHAnsi"/>
                <w:sz w:val="22"/>
                <w:szCs w:val="22"/>
              </w:rPr>
              <w:t>Office Manager to the Secretary</w:t>
            </w:r>
          </w:p>
        </w:tc>
      </w:tr>
      <w:tr w:rsidR="008D1327" w:rsidRPr="00983D55" w14:paraId="75DB4BA5"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1004778" w14:textId="5D8FC2C7"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Mr Glen Ferrarotto</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2C2CA65" w14:textId="6F3044B3" w:rsidR="008D1327" w:rsidRPr="00943424" w:rsidRDefault="008D1327" w:rsidP="00AA6DEF">
            <w:pPr>
              <w:tabs>
                <w:tab w:val="left" w:pos="851"/>
              </w:tabs>
              <w:autoSpaceDE w:val="0"/>
              <w:autoSpaceDN w:val="0"/>
              <w:adjustRightInd w:val="0"/>
              <w:ind w:right="-428"/>
              <w:rPr>
                <w:rFonts w:asciiTheme="minorHAnsi" w:hAnsiTheme="minorHAnsi" w:cs="Calibri"/>
                <w:sz w:val="22"/>
                <w:szCs w:val="22"/>
              </w:rPr>
            </w:pPr>
            <w:r w:rsidRPr="00983D55">
              <w:rPr>
                <w:rFonts w:asciiTheme="minorHAnsi" w:hAnsiTheme="minorHAnsi" w:cstheme="minorHAnsi"/>
                <w:sz w:val="22"/>
                <w:szCs w:val="22"/>
              </w:rPr>
              <w:t>Veteran Engagement Adviser</w:t>
            </w:r>
          </w:p>
        </w:tc>
      </w:tr>
      <w:tr w:rsidR="008D1327" w:rsidRPr="00983D55" w14:paraId="43CA5D7D" w14:textId="77777777" w:rsidTr="00636D62">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A665B52" w14:textId="77777777" w:rsidR="008D1327" w:rsidRPr="00943424" w:rsidRDefault="008D1327" w:rsidP="00943424">
            <w:pPr>
              <w:ind w:left="22" w:hanging="22"/>
              <w:rPr>
                <w:rFonts w:asciiTheme="minorHAnsi" w:hAnsiTheme="minorHAnsi"/>
                <w:b/>
                <w:color w:val="FFFFFF" w:themeColor="background1"/>
                <w:sz w:val="22"/>
                <w:szCs w:val="22"/>
              </w:rPr>
            </w:pPr>
            <w:r w:rsidRPr="00943424">
              <w:rPr>
                <w:rFonts w:asciiTheme="minorHAnsi" w:hAnsiTheme="minorHAnsi"/>
                <w:b/>
                <w:color w:val="FFFFFF" w:themeColor="background1"/>
                <w:sz w:val="22"/>
                <w:szCs w:val="22"/>
              </w:rPr>
              <w:t>Secretariat</w:t>
            </w:r>
          </w:p>
        </w:tc>
      </w:tr>
      <w:tr w:rsidR="008D1327" w:rsidRPr="00983D55" w14:paraId="342A9E9E"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5715243" w14:textId="232048DD"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Belinda Bastiaans</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76DA39E" w14:textId="3E8695BA" w:rsidR="008D1327" w:rsidRPr="00943424" w:rsidRDefault="008D1327" w:rsidP="00AA6DEF">
            <w:pPr>
              <w:autoSpaceDE w:val="0"/>
              <w:autoSpaceDN w:val="0"/>
              <w:rPr>
                <w:rFonts w:asciiTheme="minorHAnsi" w:hAnsiTheme="minorHAnsi"/>
                <w:sz w:val="22"/>
                <w:szCs w:val="22"/>
              </w:rPr>
            </w:pPr>
            <w:r w:rsidRPr="00983D55">
              <w:rPr>
                <w:rFonts w:asciiTheme="minorHAnsi" w:hAnsiTheme="minorHAnsi" w:cstheme="minorHAnsi"/>
                <w:sz w:val="22"/>
                <w:szCs w:val="22"/>
              </w:rPr>
              <w:t xml:space="preserve">A/g Director, Governance </w:t>
            </w:r>
            <w:r w:rsidR="00983D55">
              <w:rPr>
                <w:rFonts w:asciiTheme="minorHAnsi" w:hAnsiTheme="minorHAnsi" w:cstheme="minorHAnsi"/>
                <w:sz w:val="22"/>
                <w:szCs w:val="22"/>
              </w:rPr>
              <w:t>&amp;</w:t>
            </w:r>
            <w:r w:rsidR="00983D55" w:rsidRPr="00983D55">
              <w:rPr>
                <w:rFonts w:asciiTheme="minorHAnsi" w:hAnsiTheme="minorHAnsi" w:cstheme="minorHAnsi"/>
                <w:sz w:val="22"/>
                <w:szCs w:val="22"/>
              </w:rPr>
              <w:t xml:space="preserve"> </w:t>
            </w:r>
            <w:r w:rsidRPr="00983D55">
              <w:rPr>
                <w:rFonts w:asciiTheme="minorHAnsi" w:hAnsiTheme="minorHAnsi" w:cstheme="minorHAnsi"/>
                <w:sz w:val="22"/>
                <w:szCs w:val="22"/>
              </w:rPr>
              <w:t>Ministerial Events</w:t>
            </w:r>
          </w:p>
        </w:tc>
      </w:tr>
      <w:tr w:rsidR="008D1327" w:rsidRPr="00983D55" w14:paraId="781D6539"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13F268" w14:textId="6C82FAE9"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Tiki Stephens</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24765E9" w14:textId="4C2AC401" w:rsidR="008D1327" w:rsidRPr="00943424" w:rsidRDefault="008D1327" w:rsidP="00AA6DEF">
            <w:pPr>
              <w:autoSpaceDE w:val="0"/>
              <w:autoSpaceDN w:val="0"/>
              <w:rPr>
                <w:rFonts w:asciiTheme="minorHAnsi" w:hAnsiTheme="minorHAnsi"/>
                <w:sz w:val="22"/>
                <w:szCs w:val="22"/>
              </w:rPr>
            </w:pPr>
            <w:r w:rsidRPr="00983D55">
              <w:rPr>
                <w:rFonts w:asciiTheme="minorHAnsi" w:hAnsiTheme="minorHAnsi" w:cstheme="minorHAnsi"/>
                <w:sz w:val="22"/>
                <w:szCs w:val="22"/>
              </w:rPr>
              <w:t xml:space="preserve">Assistant Director, Governance </w:t>
            </w:r>
            <w:r w:rsidR="00983D55">
              <w:rPr>
                <w:rFonts w:asciiTheme="minorHAnsi" w:hAnsiTheme="minorHAnsi" w:cstheme="minorHAnsi"/>
                <w:sz w:val="22"/>
                <w:szCs w:val="22"/>
              </w:rPr>
              <w:t>&amp;</w:t>
            </w:r>
            <w:r w:rsidR="00983D55" w:rsidRPr="00983D55">
              <w:rPr>
                <w:rFonts w:asciiTheme="minorHAnsi" w:hAnsiTheme="minorHAnsi" w:cstheme="minorHAnsi"/>
                <w:sz w:val="22"/>
                <w:szCs w:val="22"/>
              </w:rPr>
              <w:t xml:space="preserve"> </w:t>
            </w:r>
            <w:r w:rsidRPr="00983D55">
              <w:rPr>
                <w:rFonts w:asciiTheme="minorHAnsi" w:hAnsiTheme="minorHAnsi" w:cstheme="minorHAnsi"/>
                <w:sz w:val="22"/>
                <w:szCs w:val="22"/>
              </w:rPr>
              <w:t xml:space="preserve">Ministerial Events </w:t>
            </w:r>
          </w:p>
        </w:tc>
      </w:tr>
      <w:tr w:rsidR="008D1327" w:rsidRPr="00983D55" w14:paraId="0C104AE5"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AC123C9" w14:textId="015B1DCC" w:rsidR="008D1327" w:rsidRPr="00983D55" w:rsidRDefault="008D1327" w:rsidP="00943424">
            <w:pPr>
              <w:ind w:left="22" w:hanging="22"/>
              <w:rPr>
                <w:rFonts w:asciiTheme="minorHAnsi" w:hAnsiTheme="minorHAnsi"/>
                <w:sz w:val="22"/>
                <w:szCs w:val="22"/>
              </w:rPr>
            </w:pPr>
            <w:r w:rsidRPr="00983D55">
              <w:rPr>
                <w:rFonts w:asciiTheme="minorHAnsi" w:hAnsiTheme="minorHAnsi" w:cstheme="minorHAnsi"/>
                <w:sz w:val="22"/>
                <w:szCs w:val="22"/>
              </w:rPr>
              <w:t>Kylie Robinson</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E869508" w14:textId="1FAE467D" w:rsidR="008D1327" w:rsidRPr="00983D55" w:rsidRDefault="008D1327" w:rsidP="00AA6DEF">
            <w:pPr>
              <w:autoSpaceDE w:val="0"/>
              <w:autoSpaceDN w:val="0"/>
              <w:rPr>
                <w:rFonts w:asciiTheme="minorHAnsi" w:hAnsiTheme="minorHAnsi"/>
                <w:sz w:val="22"/>
                <w:szCs w:val="22"/>
              </w:rPr>
            </w:pPr>
            <w:r w:rsidRPr="00983D55">
              <w:rPr>
                <w:rFonts w:asciiTheme="minorHAnsi" w:hAnsiTheme="minorHAnsi" w:cstheme="minorHAnsi"/>
                <w:sz w:val="22"/>
                <w:szCs w:val="22"/>
              </w:rPr>
              <w:t xml:space="preserve">Assistant Director,  Governance </w:t>
            </w:r>
            <w:r w:rsidR="00983D55">
              <w:rPr>
                <w:rFonts w:asciiTheme="minorHAnsi" w:hAnsiTheme="minorHAnsi" w:cstheme="minorHAnsi"/>
                <w:sz w:val="22"/>
                <w:szCs w:val="22"/>
              </w:rPr>
              <w:t>&amp;</w:t>
            </w:r>
            <w:r w:rsidR="00983D55" w:rsidRPr="00983D55">
              <w:rPr>
                <w:rFonts w:asciiTheme="minorHAnsi" w:hAnsiTheme="minorHAnsi" w:cstheme="minorHAnsi"/>
                <w:sz w:val="22"/>
                <w:szCs w:val="22"/>
              </w:rPr>
              <w:t xml:space="preserve"> </w:t>
            </w:r>
            <w:r w:rsidRPr="00983D55">
              <w:rPr>
                <w:rFonts w:asciiTheme="minorHAnsi" w:hAnsiTheme="minorHAnsi" w:cstheme="minorHAnsi"/>
                <w:sz w:val="22"/>
                <w:szCs w:val="22"/>
              </w:rPr>
              <w:t xml:space="preserve">Ministerial Events </w:t>
            </w:r>
          </w:p>
        </w:tc>
      </w:tr>
      <w:tr w:rsidR="008D1327" w:rsidRPr="00983D55" w14:paraId="78D43DBA"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A68C24B" w14:textId="06BEA85D" w:rsidR="008D1327" w:rsidRPr="00983D55" w:rsidRDefault="008D1327" w:rsidP="00943424">
            <w:pPr>
              <w:ind w:left="22" w:hanging="22"/>
              <w:rPr>
                <w:rFonts w:asciiTheme="minorHAnsi" w:hAnsiTheme="minorHAnsi"/>
                <w:sz w:val="22"/>
                <w:szCs w:val="22"/>
              </w:rPr>
            </w:pPr>
            <w:r w:rsidRPr="00983D55">
              <w:rPr>
                <w:rFonts w:asciiTheme="minorHAnsi" w:hAnsiTheme="minorHAnsi"/>
                <w:sz w:val="22"/>
                <w:szCs w:val="22"/>
              </w:rPr>
              <w:t>Tahl Kean</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FF29894" w14:textId="7BD2E101" w:rsidR="008D1327" w:rsidRPr="00983D55" w:rsidRDefault="008D1327" w:rsidP="00AA6DEF">
            <w:pPr>
              <w:autoSpaceDE w:val="0"/>
              <w:autoSpaceDN w:val="0"/>
              <w:rPr>
                <w:rFonts w:asciiTheme="minorHAnsi" w:hAnsiTheme="minorHAnsi"/>
                <w:sz w:val="22"/>
                <w:szCs w:val="22"/>
              </w:rPr>
            </w:pPr>
            <w:r w:rsidRPr="00983D55">
              <w:rPr>
                <w:rFonts w:asciiTheme="minorHAnsi" w:hAnsiTheme="minorHAnsi"/>
                <w:sz w:val="22"/>
                <w:szCs w:val="22"/>
              </w:rPr>
              <w:t xml:space="preserve">Graduate, Governance </w:t>
            </w:r>
            <w:r w:rsidR="00983D55">
              <w:rPr>
                <w:rFonts w:asciiTheme="minorHAnsi" w:hAnsiTheme="minorHAnsi"/>
                <w:sz w:val="22"/>
                <w:szCs w:val="22"/>
              </w:rPr>
              <w:t>&amp;</w:t>
            </w:r>
            <w:r w:rsidR="00983D55" w:rsidRPr="00983D55">
              <w:rPr>
                <w:rFonts w:asciiTheme="minorHAnsi" w:hAnsiTheme="minorHAnsi"/>
                <w:sz w:val="22"/>
                <w:szCs w:val="22"/>
              </w:rPr>
              <w:t xml:space="preserve"> </w:t>
            </w:r>
            <w:r w:rsidRPr="00983D55">
              <w:rPr>
                <w:rFonts w:asciiTheme="minorHAnsi" w:hAnsiTheme="minorHAnsi"/>
                <w:sz w:val="22"/>
                <w:szCs w:val="22"/>
              </w:rPr>
              <w:t>Ministerial Events</w:t>
            </w:r>
          </w:p>
        </w:tc>
      </w:tr>
      <w:tr w:rsidR="008D1327" w:rsidRPr="00983D55" w14:paraId="2DCE624F" w14:textId="77777777" w:rsidTr="00FA17B9">
        <w:trPr>
          <w:trHeight w:val="340"/>
        </w:trPr>
        <w:tc>
          <w:tcPr>
            <w:tcW w:w="10627" w:type="dxa"/>
            <w:gridSpan w:val="2"/>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14:paraId="6815F7C0" w14:textId="77777777" w:rsidR="008D1327" w:rsidRPr="00943424" w:rsidRDefault="008D1327" w:rsidP="00943424">
            <w:pPr>
              <w:ind w:left="22" w:hanging="22"/>
              <w:rPr>
                <w:rFonts w:asciiTheme="minorHAnsi" w:hAnsiTheme="minorHAnsi"/>
                <w:b/>
                <w:sz w:val="22"/>
                <w:szCs w:val="22"/>
              </w:rPr>
            </w:pPr>
            <w:r w:rsidRPr="00943424">
              <w:rPr>
                <w:rFonts w:asciiTheme="minorHAnsi" w:hAnsiTheme="minorHAnsi"/>
                <w:b/>
                <w:sz w:val="22"/>
                <w:szCs w:val="22"/>
              </w:rPr>
              <w:t>Apologies</w:t>
            </w:r>
          </w:p>
        </w:tc>
      </w:tr>
      <w:tr w:rsidR="008D1327" w:rsidRPr="00983D55" w14:paraId="04243D70"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19E3734" w14:textId="784A7683"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Ms Sue Weston PSM</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0DB8C32D" w14:textId="5BB17A19"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 xml:space="preserve">MRCC, ComCare </w:t>
            </w:r>
          </w:p>
        </w:tc>
      </w:tr>
      <w:tr w:rsidR="008D1327" w:rsidRPr="00983D55" w14:paraId="312E2508"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D3D5448" w14:textId="42A5EA52"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RADM Sarah Sharkey</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4D742E5" w14:textId="721B3270"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MRCC, Department of Defence</w:t>
            </w:r>
          </w:p>
        </w:tc>
      </w:tr>
      <w:tr w:rsidR="008D1327" w:rsidRPr="00983D55" w14:paraId="6DCBFE8F"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EEAC7B7" w14:textId="186AED0C"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BRIG Wade Stothart CSC</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0FFCBC2F" w14:textId="5914B0A9"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rPr>
              <w:t>MRCC, Department of Defence</w:t>
            </w:r>
          </w:p>
        </w:tc>
      </w:tr>
      <w:tr w:rsidR="008D1327" w:rsidRPr="00983D55" w14:paraId="1896A973" w14:textId="77777777" w:rsidTr="00943424">
        <w:trPr>
          <w:trHeight w:val="340"/>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23EB7DB" w14:textId="09CA324B" w:rsidR="008D1327" w:rsidRPr="00943424" w:rsidRDefault="008D1327" w:rsidP="00943424">
            <w:pPr>
              <w:ind w:left="22" w:hanging="22"/>
              <w:rPr>
                <w:rFonts w:asciiTheme="minorHAnsi" w:hAnsiTheme="minorHAnsi" w:cstheme="minorHAnsi"/>
                <w:sz w:val="22"/>
                <w:szCs w:val="22"/>
              </w:rPr>
            </w:pPr>
            <w:r w:rsidRPr="00983D55">
              <w:rPr>
                <w:rFonts w:asciiTheme="minorHAnsi" w:hAnsiTheme="minorHAnsi" w:cstheme="minorHAnsi"/>
                <w:sz w:val="22"/>
                <w:szCs w:val="22"/>
              </w:rPr>
              <w:t>MAJGEN Greg Melick AO RFD SC</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B201370" w14:textId="640EDB06" w:rsidR="008D1327" w:rsidRPr="00943424" w:rsidRDefault="008D1327" w:rsidP="00943424">
            <w:pPr>
              <w:rPr>
                <w:rFonts w:asciiTheme="minorHAnsi" w:hAnsiTheme="minorHAnsi"/>
                <w:sz w:val="22"/>
                <w:szCs w:val="22"/>
              </w:rPr>
            </w:pPr>
            <w:r w:rsidRPr="00983D55">
              <w:rPr>
                <w:rFonts w:asciiTheme="minorHAnsi" w:hAnsiTheme="minorHAnsi" w:cstheme="minorHAnsi"/>
                <w:sz w:val="22"/>
                <w:szCs w:val="22"/>
                <w:lang w:val="en-US"/>
              </w:rPr>
              <w:t xml:space="preserve">Returned </w:t>
            </w:r>
            <w:r w:rsidR="00983D55">
              <w:rPr>
                <w:rFonts w:asciiTheme="minorHAnsi" w:hAnsiTheme="minorHAnsi" w:cstheme="minorHAnsi"/>
                <w:sz w:val="22"/>
                <w:szCs w:val="22"/>
                <w:lang w:val="en-US"/>
              </w:rPr>
              <w:t>&amp;</w:t>
            </w:r>
            <w:r w:rsidR="00983D55" w:rsidRPr="00983D55">
              <w:rPr>
                <w:rFonts w:asciiTheme="minorHAnsi" w:hAnsiTheme="minorHAnsi" w:cstheme="minorHAnsi"/>
                <w:sz w:val="22"/>
                <w:szCs w:val="22"/>
                <w:lang w:val="en-US"/>
              </w:rPr>
              <w:t xml:space="preserve"> </w:t>
            </w:r>
            <w:r w:rsidRPr="00983D55">
              <w:rPr>
                <w:rFonts w:asciiTheme="minorHAnsi" w:hAnsiTheme="minorHAnsi" w:cstheme="minorHAnsi"/>
                <w:sz w:val="22"/>
                <w:szCs w:val="22"/>
                <w:lang w:val="en-US"/>
              </w:rPr>
              <w:t>Services League of Australia</w:t>
            </w:r>
          </w:p>
        </w:tc>
      </w:tr>
    </w:tbl>
    <w:p w14:paraId="7D55ABFA" w14:textId="77777777" w:rsidR="00125B61" w:rsidRPr="00943424" w:rsidRDefault="00125B61">
      <w:pPr>
        <w:rPr>
          <w:rFonts w:ascii="Calibri" w:hAnsi="Calibri" w:cs="Arial"/>
          <w:sz w:val="22"/>
          <w:szCs w:val="22"/>
        </w:rPr>
      </w:pPr>
    </w:p>
    <w:sectPr w:rsidR="00125B61" w:rsidRPr="00943424" w:rsidSect="00D7320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92DA2" w14:textId="77777777" w:rsidR="00481871" w:rsidRDefault="00481871">
      <w:r>
        <w:separator/>
      </w:r>
    </w:p>
    <w:p w14:paraId="08086A09" w14:textId="77777777" w:rsidR="00481871" w:rsidRDefault="00481871"/>
  </w:endnote>
  <w:endnote w:type="continuationSeparator" w:id="0">
    <w:p w14:paraId="1EE652B3" w14:textId="77777777" w:rsidR="00481871" w:rsidRDefault="00481871">
      <w:r>
        <w:continuationSeparator/>
      </w:r>
    </w:p>
    <w:p w14:paraId="04FF69AF" w14:textId="77777777" w:rsidR="00481871" w:rsidRDefault="00481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0602" w14:textId="77777777" w:rsidR="00943424" w:rsidRDefault="00943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B97F" w14:textId="67DF9BE3" w:rsidR="00481871" w:rsidRDefault="00481871"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4769D4">
      <w:rPr>
        <w:rStyle w:val="PageNumber"/>
        <w:rFonts w:ascii="Calibri" w:hAnsi="Calibri" w:cs="Arial"/>
        <w:noProof/>
        <w:sz w:val="20"/>
        <w:szCs w:val="20"/>
      </w:rPr>
      <w:t>5</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4769D4">
      <w:rPr>
        <w:rStyle w:val="PageNumber"/>
        <w:rFonts w:ascii="Calibri" w:hAnsi="Calibri" w:cs="Arial"/>
        <w:noProof/>
        <w:sz w:val="20"/>
        <w:szCs w:val="20"/>
      </w:rPr>
      <w:t>6</w:t>
    </w:r>
    <w:r>
      <w:rPr>
        <w:rStyle w:val="PageNumber"/>
        <w:rFonts w:ascii="Calibri" w:hAnsi="Calibri" w:cs="Arial"/>
        <w:sz w:val="20"/>
        <w:szCs w:val="20"/>
      </w:rPr>
      <w:fldChar w:fldCharType="end"/>
    </w:r>
  </w:p>
  <w:p w14:paraId="44A3054B" w14:textId="77777777" w:rsidR="00481871" w:rsidRDefault="0048187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1BB7" w14:textId="72B00439" w:rsidR="00481871" w:rsidRDefault="00481871" w:rsidP="00CC0A6E">
    <w:pPr>
      <w:pStyle w:val="Foo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4769D4">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4769D4">
      <w:rPr>
        <w:rStyle w:val="PageNumber"/>
        <w:rFonts w:ascii="Calibri" w:hAnsi="Calibri" w:cs="Arial"/>
        <w:noProof/>
        <w:sz w:val="20"/>
        <w:szCs w:val="20"/>
      </w:rPr>
      <w:t>6</w:t>
    </w:r>
    <w:r>
      <w:rPr>
        <w:rStyle w:val="PageNumber"/>
        <w:rFonts w:ascii="Calibri" w:hAnsi="Calibri" w:cs="Arial"/>
        <w:sz w:val="20"/>
        <w:szCs w:val="20"/>
      </w:rPr>
      <w:fldChar w:fldCharType="end"/>
    </w:r>
  </w:p>
  <w:p w14:paraId="06DE2489" w14:textId="77777777" w:rsidR="00481871" w:rsidRPr="00CC0A6E" w:rsidRDefault="00481871" w:rsidP="00CC0A6E">
    <w:pPr>
      <w:pStyle w:val="Footer"/>
      <w:jc w:val="center"/>
      <w:rPr>
        <w:rFonts w:ascii="Calibri" w:hAnsi="Calibri" w:cs="Arial"/>
        <w:sz w:val="16"/>
        <w:szCs w:val="16"/>
      </w:rPr>
    </w:pPr>
    <w:r w:rsidRPr="00CC0A6E">
      <w:rPr>
        <w:rStyle w:val="PageNumber"/>
        <w:rFonts w:ascii="Calibri" w:hAnsi="Calibri" w:cs="Arial"/>
        <w:sz w:val="16"/>
        <w:szCs w:val="16"/>
      </w:rPr>
      <w:t>CM9 reference</w:t>
    </w:r>
    <w:r>
      <w:rPr>
        <w:rStyle w:val="PageNumber"/>
        <w:rFonts w:ascii="Calibri" w:hAnsi="Calibri" w:cs="Arial"/>
        <w:sz w:val="16"/>
        <w:szCs w:val="16"/>
      </w:rPr>
      <w:t xml:space="preserve"> number</w:t>
    </w:r>
    <w:r w:rsidRPr="00CC0A6E">
      <w:rPr>
        <w:rStyle w:val="PageNumber"/>
        <w:rFonts w:ascii="Calibri" w:hAnsi="Calibri" w:cs="Arial"/>
        <w:sz w:val="16"/>
        <w:szCs w:val="16"/>
      </w:rPr>
      <w:t xml:space="preserve"> </w:t>
    </w:r>
    <w:r w:rsidRPr="00CC0A6E">
      <w:rPr>
        <w:rStyle w:val="PageNumber"/>
        <w:rFonts w:ascii="Calibri" w:hAnsi="Calibri" w:cs="Arial"/>
        <w:sz w:val="16"/>
        <w:szCs w:val="16"/>
        <w:highlight w:val="yellow"/>
      </w:rPr>
      <w:t>111111</w:t>
    </w:r>
  </w:p>
  <w:p w14:paraId="132C425C" w14:textId="77777777" w:rsidR="00481871" w:rsidRPr="00CF541C" w:rsidRDefault="00481871" w:rsidP="00CC0A6E">
    <w:pPr>
      <w:pStyle w:val="Header"/>
      <w:jc w:val="center"/>
      <w:rPr>
        <w:rFonts w:ascii="Arial" w:hAnsi="Arial" w:cs="Arial"/>
        <w:color w:val="FF0000"/>
        <w:sz w:val="28"/>
        <w:szCs w:val="28"/>
      </w:rPr>
    </w:pPr>
    <w:r w:rsidRPr="00CF541C">
      <w:rPr>
        <w:rFonts w:ascii="Arial" w:hAnsi="Arial" w:cs="Arial"/>
        <w:color w:val="FF0000"/>
        <w:sz w:val="28"/>
        <w:szCs w:val="28"/>
      </w:rPr>
      <w:t>FOR OFFICIAL USE ONLY</w:t>
    </w:r>
  </w:p>
  <w:p w14:paraId="23FA8BCE" w14:textId="77777777" w:rsidR="00481871" w:rsidRPr="00CF541C" w:rsidRDefault="00481871">
    <w:pPr>
      <w:pStyle w:val="Footer"/>
      <w:rPr>
        <w:rFonts w:ascii="Arial" w:hAnsi="Arial" w:cs="Arial"/>
      </w:rPr>
    </w:pPr>
  </w:p>
  <w:p w14:paraId="5DD22325" w14:textId="77777777" w:rsidR="00481871" w:rsidRDefault="004818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FB213" w14:textId="77777777" w:rsidR="00481871" w:rsidRDefault="00481871">
      <w:r>
        <w:separator/>
      </w:r>
    </w:p>
    <w:p w14:paraId="11BF56AD" w14:textId="77777777" w:rsidR="00481871" w:rsidRDefault="00481871"/>
  </w:footnote>
  <w:footnote w:type="continuationSeparator" w:id="0">
    <w:p w14:paraId="100722EA" w14:textId="77777777" w:rsidR="00481871" w:rsidRDefault="00481871">
      <w:r>
        <w:continuationSeparator/>
      </w:r>
    </w:p>
    <w:p w14:paraId="7CD31AE2" w14:textId="77777777" w:rsidR="00481871" w:rsidRDefault="004818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FA6D" w14:textId="77777777" w:rsidR="00481871" w:rsidRDefault="00481871">
    <w:pPr>
      <w:pStyle w:val="Header"/>
    </w:pPr>
  </w:p>
  <w:p w14:paraId="208ADA40" w14:textId="77777777" w:rsidR="00481871" w:rsidRDefault="004818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E8BE" w14:textId="77777777" w:rsidR="00481871" w:rsidRPr="008A1AD9" w:rsidRDefault="00481871" w:rsidP="00CB1367">
    <w:pPr>
      <w:pStyle w:val="Header"/>
      <w:rPr>
        <w:rFonts w:asciiTheme="minorHAnsi" w:hAnsiTheme="minorHAnsi"/>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8AF6" w14:textId="77777777" w:rsidR="00481871" w:rsidRDefault="00481871" w:rsidP="00187A5E">
    <w:pPr>
      <w:pBdr>
        <w:bottom w:val="single" w:sz="4" w:space="1" w:color="auto"/>
      </w:pBdr>
    </w:pPr>
    <w:r w:rsidRPr="00BA20A6">
      <w:rPr>
        <w:noProof/>
      </w:rPr>
      <mc:AlternateContent>
        <mc:Choice Requires="wps">
          <w:drawing>
            <wp:anchor distT="0" distB="0" distL="114300" distR="114300" simplePos="0" relativeHeight="251657216" behindDoc="0" locked="0" layoutInCell="1" allowOverlap="1" wp14:anchorId="3953DAD5" wp14:editId="60FEEFCC">
              <wp:simplePos x="0" y="0"/>
              <wp:positionH relativeFrom="column">
                <wp:posOffset>3019425</wp:posOffset>
              </wp:positionH>
              <wp:positionV relativeFrom="paragraph">
                <wp:posOffset>-76835</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08F0CBA0" w14:textId="77777777" w:rsidR="00481871" w:rsidRPr="00187A5E" w:rsidRDefault="00481871"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18C061E4" w14:textId="77777777" w:rsidR="00481871" w:rsidRPr="00187A5E" w:rsidRDefault="00481871"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2778141D" w14:textId="77777777" w:rsidR="00481871" w:rsidRPr="00187A5E" w:rsidRDefault="00481871"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28 February 2022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953DAD5" id="_x0000_t202" coordsize="21600,21600" o:spt="202" path="m,l,21600r21600,l21600,xe">
              <v:stroke joinstyle="miter"/>
              <v:path gradientshapeok="t" o:connecttype="rect"/>
            </v:shapetype>
            <v:shape id="TextBox 1" o:spid="_x0000_s1026" type="#_x0000_t202" style="position:absolute;margin-left:237.75pt;margin-top:-6.05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" filled="f" stroked="f">
              <v:textbox>
                <w:txbxContent>
                  <w:p w14:paraId="08F0CBA0" w14:textId="77777777" w:rsidR="00481871" w:rsidRPr="00187A5E" w:rsidRDefault="00481871"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Organisations Round Table</w:t>
                    </w:r>
                  </w:p>
                  <w:p w14:paraId="18C061E4" w14:textId="77777777" w:rsidR="00481871" w:rsidRPr="00187A5E" w:rsidRDefault="00481871"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2778141D" w14:textId="77777777" w:rsidR="00481871" w:rsidRPr="00187A5E" w:rsidRDefault="00481871"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28 February 2022</w:t>
                    </w:r>
                  </w:p>
                </w:txbxContent>
              </v:textbox>
            </v:shape>
          </w:pict>
        </mc:Fallback>
      </mc:AlternateContent>
    </w:r>
    <w:r>
      <w:rPr>
        <w:noProof/>
      </w:rPr>
      <w:drawing>
        <wp:inline distT="0" distB="0" distL="0" distR="0" wp14:anchorId="2F425DD2" wp14:editId="20160CAB">
          <wp:extent cx="2838450" cy="685800"/>
          <wp:effectExtent l="0" t="0" r="0" b="0"/>
          <wp:docPr id="7" name="Picture 7"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r w:rsidRPr="00D7320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670"/>
    <w:multiLevelType w:val="hybridMultilevel"/>
    <w:tmpl w:val="D0EA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05886"/>
    <w:multiLevelType w:val="hybridMultilevel"/>
    <w:tmpl w:val="428C5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3" w15:restartNumberingAfterBreak="0">
    <w:nsid w:val="0F0A16B2"/>
    <w:multiLevelType w:val="hybridMultilevel"/>
    <w:tmpl w:val="A6E08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6C06D0"/>
    <w:multiLevelType w:val="hybridMultilevel"/>
    <w:tmpl w:val="297025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740696"/>
    <w:multiLevelType w:val="hybridMultilevel"/>
    <w:tmpl w:val="D106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36246C"/>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254256B"/>
    <w:multiLevelType w:val="hybridMultilevel"/>
    <w:tmpl w:val="8AB24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AC7DEF"/>
    <w:multiLevelType w:val="hybridMultilevel"/>
    <w:tmpl w:val="0D7A3C2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72C26"/>
    <w:multiLevelType w:val="hybridMultilevel"/>
    <w:tmpl w:val="9662D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0D76F2"/>
    <w:multiLevelType w:val="hybridMultilevel"/>
    <w:tmpl w:val="08B8B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C5314"/>
    <w:multiLevelType w:val="hybridMultilevel"/>
    <w:tmpl w:val="D5EEBF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B572DC"/>
    <w:multiLevelType w:val="hybridMultilevel"/>
    <w:tmpl w:val="7B5619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302946A4"/>
    <w:multiLevelType w:val="hybridMultilevel"/>
    <w:tmpl w:val="712065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6939AC"/>
    <w:multiLevelType w:val="hybridMultilevel"/>
    <w:tmpl w:val="49FEF5A4"/>
    <w:lvl w:ilvl="0" w:tplc="46B84D48">
      <w:start w:val="1"/>
      <w:numFmt w:val="decimal"/>
      <w:lvlText w:val="%1."/>
      <w:lvlJc w:val="left"/>
      <w:pPr>
        <w:ind w:left="1146" w:hanging="360"/>
      </w:pPr>
      <w:rPr>
        <w:rFonts w:hint="default"/>
        <w:b/>
        <w:color w:val="auto"/>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33823DFE"/>
    <w:multiLevelType w:val="hybridMultilevel"/>
    <w:tmpl w:val="3344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131AB"/>
    <w:multiLevelType w:val="hybridMultilevel"/>
    <w:tmpl w:val="61F0B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366BAF"/>
    <w:multiLevelType w:val="hybridMultilevel"/>
    <w:tmpl w:val="B97C3A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15:restartNumberingAfterBreak="0">
    <w:nsid w:val="3E6C0477"/>
    <w:multiLevelType w:val="hybridMultilevel"/>
    <w:tmpl w:val="2732F7D4"/>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357" w:hanging="360"/>
      </w:pPr>
      <w:rPr>
        <w:rFonts w:ascii="Courier New" w:hAnsi="Courier New" w:cs="Courier New" w:hint="default"/>
      </w:rPr>
    </w:lvl>
    <w:lvl w:ilvl="2" w:tplc="0C09000F">
      <w:start w:val="1"/>
      <w:numFmt w:val="decimal"/>
      <w:lvlText w:val="%3."/>
      <w:lvlJc w:val="left"/>
      <w:pPr>
        <w:ind w:left="1077" w:hanging="360"/>
      </w:pPr>
      <w:rPr>
        <w:rFonts w:hint="default"/>
      </w:rPr>
    </w:lvl>
    <w:lvl w:ilvl="3" w:tplc="475E4C44">
      <w:start w:val="1"/>
      <w:numFmt w:val="lowerLetter"/>
      <w:lvlText w:val="%4)"/>
      <w:lvlJc w:val="left"/>
      <w:pPr>
        <w:ind w:left="1797" w:hanging="360"/>
      </w:pPr>
      <w:rPr>
        <w:rFonts w:hint="default"/>
      </w:rPr>
    </w:lvl>
    <w:lvl w:ilvl="4" w:tplc="0C090003" w:tentative="1">
      <w:start w:val="1"/>
      <w:numFmt w:val="bullet"/>
      <w:lvlText w:val="o"/>
      <w:lvlJc w:val="left"/>
      <w:pPr>
        <w:ind w:left="2517" w:hanging="360"/>
      </w:pPr>
      <w:rPr>
        <w:rFonts w:ascii="Courier New" w:hAnsi="Courier New" w:cs="Courier New" w:hint="default"/>
      </w:rPr>
    </w:lvl>
    <w:lvl w:ilvl="5" w:tplc="0C090005" w:tentative="1">
      <w:start w:val="1"/>
      <w:numFmt w:val="bullet"/>
      <w:lvlText w:val=""/>
      <w:lvlJc w:val="left"/>
      <w:pPr>
        <w:ind w:left="3237" w:hanging="360"/>
      </w:pPr>
      <w:rPr>
        <w:rFonts w:ascii="Wingdings" w:hAnsi="Wingdings" w:hint="default"/>
      </w:rPr>
    </w:lvl>
    <w:lvl w:ilvl="6" w:tplc="0C090001" w:tentative="1">
      <w:start w:val="1"/>
      <w:numFmt w:val="bullet"/>
      <w:lvlText w:val=""/>
      <w:lvlJc w:val="left"/>
      <w:pPr>
        <w:ind w:left="3957" w:hanging="360"/>
      </w:pPr>
      <w:rPr>
        <w:rFonts w:ascii="Symbol" w:hAnsi="Symbol" w:hint="default"/>
      </w:rPr>
    </w:lvl>
    <w:lvl w:ilvl="7" w:tplc="0C090003" w:tentative="1">
      <w:start w:val="1"/>
      <w:numFmt w:val="bullet"/>
      <w:lvlText w:val="o"/>
      <w:lvlJc w:val="left"/>
      <w:pPr>
        <w:ind w:left="4677" w:hanging="360"/>
      </w:pPr>
      <w:rPr>
        <w:rFonts w:ascii="Courier New" w:hAnsi="Courier New" w:cs="Courier New" w:hint="default"/>
      </w:rPr>
    </w:lvl>
    <w:lvl w:ilvl="8" w:tplc="0C090005" w:tentative="1">
      <w:start w:val="1"/>
      <w:numFmt w:val="bullet"/>
      <w:lvlText w:val=""/>
      <w:lvlJc w:val="left"/>
      <w:pPr>
        <w:ind w:left="5397" w:hanging="360"/>
      </w:pPr>
      <w:rPr>
        <w:rFonts w:ascii="Wingdings" w:hAnsi="Wingdings" w:hint="default"/>
      </w:rPr>
    </w:lvl>
  </w:abstractNum>
  <w:abstractNum w:abstractNumId="19" w15:restartNumberingAfterBreak="0">
    <w:nsid w:val="40E95E10"/>
    <w:multiLevelType w:val="hybridMultilevel"/>
    <w:tmpl w:val="CDDA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E2D64"/>
    <w:multiLevelType w:val="hybridMultilevel"/>
    <w:tmpl w:val="FF16B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04323"/>
    <w:multiLevelType w:val="hybridMultilevel"/>
    <w:tmpl w:val="334C54FC"/>
    <w:lvl w:ilvl="0" w:tplc="36E66326">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D40637"/>
    <w:multiLevelType w:val="hybridMultilevel"/>
    <w:tmpl w:val="2B18A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77F76"/>
    <w:multiLevelType w:val="hybridMultilevel"/>
    <w:tmpl w:val="E01659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461676F7"/>
    <w:multiLevelType w:val="hybridMultilevel"/>
    <w:tmpl w:val="40FA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33D65"/>
    <w:multiLevelType w:val="hybridMultilevel"/>
    <w:tmpl w:val="B67C2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3C002A"/>
    <w:multiLevelType w:val="hybridMultilevel"/>
    <w:tmpl w:val="0AE6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0807E6"/>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8" w15:restartNumberingAfterBreak="0">
    <w:nsid w:val="505477C8"/>
    <w:multiLevelType w:val="hybridMultilevel"/>
    <w:tmpl w:val="5E844A00"/>
    <w:lvl w:ilvl="0" w:tplc="3BD26DCC">
      <w:start w:val="1"/>
      <w:numFmt w:val="bullet"/>
      <w:lvlText w:val=""/>
      <w:lvlJc w:val="left"/>
      <w:pPr>
        <w:tabs>
          <w:tab w:val="num" w:pos="360"/>
        </w:tabs>
        <w:ind w:left="360" w:hanging="360"/>
      </w:pPr>
      <w:rPr>
        <w:rFonts w:ascii="Symbol" w:hAnsi="Symbol" w:hint="default"/>
        <w:color w:val="auto"/>
      </w:rPr>
    </w:lvl>
    <w:lvl w:ilvl="1" w:tplc="AD426C8A">
      <w:start w:val="1"/>
      <w:numFmt w:val="bullet"/>
      <w:lvlText w:val="o"/>
      <w:lvlJc w:val="left"/>
      <w:pPr>
        <w:tabs>
          <w:tab w:val="num" w:pos="1440"/>
        </w:tabs>
        <w:ind w:left="1440" w:hanging="360"/>
      </w:pPr>
      <w:rPr>
        <w:rFonts w:ascii="Courier New" w:hAnsi="Courier New" w:cs="Courier New" w:hint="default"/>
      </w:rPr>
    </w:lvl>
    <w:lvl w:ilvl="2" w:tplc="5D002AF6">
      <w:start w:val="1"/>
      <w:numFmt w:val="bullet"/>
      <w:lvlText w:val=""/>
      <w:lvlJc w:val="left"/>
      <w:pPr>
        <w:tabs>
          <w:tab w:val="num" w:pos="2160"/>
        </w:tabs>
        <w:ind w:left="2160" w:hanging="360"/>
      </w:pPr>
      <w:rPr>
        <w:rFonts w:ascii="Wingdings" w:hAnsi="Wingdings" w:hint="default"/>
      </w:rPr>
    </w:lvl>
    <w:lvl w:ilvl="3" w:tplc="6F220E9A" w:tentative="1">
      <w:start w:val="1"/>
      <w:numFmt w:val="bullet"/>
      <w:lvlText w:val=""/>
      <w:lvlJc w:val="left"/>
      <w:pPr>
        <w:tabs>
          <w:tab w:val="num" w:pos="2880"/>
        </w:tabs>
        <w:ind w:left="2880" w:hanging="360"/>
      </w:pPr>
      <w:rPr>
        <w:rFonts w:ascii="Symbol" w:hAnsi="Symbol" w:hint="default"/>
      </w:rPr>
    </w:lvl>
    <w:lvl w:ilvl="4" w:tplc="876474D4" w:tentative="1">
      <w:start w:val="1"/>
      <w:numFmt w:val="bullet"/>
      <w:lvlText w:val="o"/>
      <w:lvlJc w:val="left"/>
      <w:pPr>
        <w:tabs>
          <w:tab w:val="num" w:pos="3600"/>
        </w:tabs>
        <w:ind w:left="3600" w:hanging="360"/>
      </w:pPr>
      <w:rPr>
        <w:rFonts w:ascii="Courier New" w:hAnsi="Courier New" w:cs="Courier New" w:hint="default"/>
      </w:rPr>
    </w:lvl>
    <w:lvl w:ilvl="5" w:tplc="7F543F74" w:tentative="1">
      <w:start w:val="1"/>
      <w:numFmt w:val="bullet"/>
      <w:lvlText w:val=""/>
      <w:lvlJc w:val="left"/>
      <w:pPr>
        <w:tabs>
          <w:tab w:val="num" w:pos="4320"/>
        </w:tabs>
        <w:ind w:left="4320" w:hanging="360"/>
      </w:pPr>
      <w:rPr>
        <w:rFonts w:ascii="Wingdings" w:hAnsi="Wingdings" w:hint="default"/>
      </w:rPr>
    </w:lvl>
    <w:lvl w:ilvl="6" w:tplc="C2EEC830" w:tentative="1">
      <w:start w:val="1"/>
      <w:numFmt w:val="bullet"/>
      <w:lvlText w:val=""/>
      <w:lvlJc w:val="left"/>
      <w:pPr>
        <w:tabs>
          <w:tab w:val="num" w:pos="5040"/>
        </w:tabs>
        <w:ind w:left="5040" w:hanging="360"/>
      </w:pPr>
      <w:rPr>
        <w:rFonts w:ascii="Symbol" w:hAnsi="Symbol" w:hint="default"/>
      </w:rPr>
    </w:lvl>
    <w:lvl w:ilvl="7" w:tplc="55A2AA42" w:tentative="1">
      <w:start w:val="1"/>
      <w:numFmt w:val="bullet"/>
      <w:lvlText w:val="o"/>
      <w:lvlJc w:val="left"/>
      <w:pPr>
        <w:tabs>
          <w:tab w:val="num" w:pos="5760"/>
        </w:tabs>
        <w:ind w:left="5760" w:hanging="360"/>
      </w:pPr>
      <w:rPr>
        <w:rFonts w:ascii="Courier New" w:hAnsi="Courier New" w:cs="Courier New" w:hint="default"/>
      </w:rPr>
    </w:lvl>
    <w:lvl w:ilvl="8" w:tplc="5066E19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137CE4"/>
    <w:multiLevelType w:val="hybridMultilevel"/>
    <w:tmpl w:val="FA122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79266B"/>
    <w:multiLevelType w:val="hybridMultilevel"/>
    <w:tmpl w:val="8500D05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577D84"/>
    <w:multiLevelType w:val="hybridMultilevel"/>
    <w:tmpl w:val="C6DC71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436363"/>
    <w:multiLevelType w:val="hybridMultilevel"/>
    <w:tmpl w:val="1A9C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887F82"/>
    <w:multiLevelType w:val="hybridMultilevel"/>
    <w:tmpl w:val="C67E6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1D6179"/>
    <w:multiLevelType w:val="hybridMultilevel"/>
    <w:tmpl w:val="5902390A"/>
    <w:lvl w:ilvl="0" w:tplc="5DA262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BA65D0"/>
    <w:multiLevelType w:val="hybridMultilevel"/>
    <w:tmpl w:val="7354EA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A4362"/>
    <w:multiLevelType w:val="hybridMultilevel"/>
    <w:tmpl w:val="93A4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040785"/>
    <w:multiLevelType w:val="hybridMultilevel"/>
    <w:tmpl w:val="589CA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283746B"/>
    <w:multiLevelType w:val="hybridMultilevel"/>
    <w:tmpl w:val="2BAE24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DA2A9F"/>
    <w:multiLevelType w:val="hybridMultilevel"/>
    <w:tmpl w:val="9B8CB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9B1AB9"/>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15:restartNumberingAfterBreak="0">
    <w:nsid w:val="6F945E40"/>
    <w:multiLevelType w:val="hybridMultilevel"/>
    <w:tmpl w:val="2B6EA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D44248"/>
    <w:multiLevelType w:val="singleLevel"/>
    <w:tmpl w:val="239A50F6"/>
    <w:lvl w:ilvl="0">
      <w:start w:val="1"/>
      <w:numFmt w:val="bullet"/>
      <w:lvlText w:val="-"/>
      <w:lvlJc w:val="left"/>
      <w:pPr>
        <w:tabs>
          <w:tab w:val="num" w:pos="704"/>
        </w:tabs>
        <w:ind w:left="704" w:hanging="420"/>
      </w:pPr>
      <w:rPr>
        <w:rFonts w:hint="default"/>
      </w:rPr>
    </w:lvl>
  </w:abstractNum>
  <w:abstractNum w:abstractNumId="43" w15:restartNumberingAfterBreak="0">
    <w:nsid w:val="71CB4B20"/>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723533A4"/>
    <w:multiLevelType w:val="hybridMultilevel"/>
    <w:tmpl w:val="470CFC72"/>
    <w:lvl w:ilvl="0" w:tplc="245C4B6E">
      <w:start w:val="1"/>
      <w:numFmt w:val="decimal"/>
      <w:lvlText w:val="%1."/>
      <w:lvlJc w:val="left"/>
      <w:pPr>
        <w:ind w:left="786" w:hanging="360"/>
      </w:pPr>
      <w:rPr>
        <w:rFonts w:hint="default"/>
        <w:sz w:val="22"/>
        <w:szCs w:val="2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5" w15:restartNumberingAfterBreak="0">
    <w:nsid w:val="733A557D"/>
    <w:multiLevelType w:val="hybridMultilevel"/>
    <w:tmpl w:val="157EF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7C742F"/>
    <w:multiLevelType w:val="hybridMultilevel"/>
    <w:tmpl w:val="BD54B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DB0A31"/>
    <w:multiLevelType w:val="hybridMultilevel"/>
    <w:tmpl w:val="52B8EC4A"/>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8" w15:restartNumberingAfterBreak="0">
    <w:nsid w:val="77250A54"/>
    <w:multiLevelType w:val="hybridMultilevel"/>
    <w:tmpl w:val="F7AAF0D6"/>
    <w:lvl w:ilvl="0" w:tplc="BB66B4D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3"/>
  </w:num>
  <w:num w:numId="3">
    <w:abstractNumId w:val="17"/>
  </w:num>
  <w:num w:numId="4">
    <w:abstractNumId w:val="11"/>
  </w:num>
  <w:num w:numId="5">
    <w:abstractNumId w:val="8"/>
  </w:num>
  <w:num w:numId="6">
    <w:abstractNumId w:val="27"/>
  </w:num>
  <w:num w:numId="7">
    <w:abstractNumId w:val="12"/>
  </w:num>
  <w:num w:numId="8">
    <w:abstractNumId w:val="21"/>
  </w:num>
  <w:num w:numId="9">
    <w:abstractNumId w:val="13"/>
  </w:num>
  <w:num w:numId="10">
    <w:abstractNumId w:val="14"/>
  </w:num>
  <w:num w:numId="11">
    <w:abstractNumId w:val="35"/>
  </w:num>
  <w:num w:numId="12">
    <w:abstractNumId w:val="32"/>
  </w:num>
  <w:num w:numId="13">
    <w:abstractNumId w:val="45"/>
  </w:num>
  <w:num w:numId="14">
    <w:abstractNumId w:val="1"/>
  </w:num>
  <w:num w:numId="15">
    <w:abstractNumId w:val="9"/>
  </w:num>
  <w:num w:numId="16">
    <w:abstractNumId w:val="41"/>
  </w:num>
  <w:num w:numId="17">
    <w:abstractNumId w:val="31"/>
  </w:num>
  <w:num w:numId="18">
    <w:abstractNumId w:val="15"/>
  </w:num>
  <w:num w:numId="19">
    <w:abstractNumId w:val="48"/>
  </w:num>
  <w:num w:numId="20">
    <w:abstractNumId w:val="5"/>
  </w:num>
  <w:num w:numId="21">
    <w:abstractNumId w:val="42"/>
  </w:num>
  <w:num w:numId="22">
    <w:abstractNumId w:val="29"/>
  </w:num>
  <w:num w:numId="23">
    <w:abstractNumId w:val="19"/>
  </w:num>
  <w:num w:numId="24">
    <w:abstractNumId w:val="30"/>
  </w:num>
  <w:num w:numId="25">
    <w:abstractNumId w:val="7"/>
  </w:num>
  <w:num w:numId="26">
    <w:abstractNumId w:val="10"/>
  </w:num>
  <w:num w:numId="27">
    <w:abstractNumId w:val="38"/>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7"/>
  </w:num>
  <w:num w:numId="32">
    <w:abstractNumId w:val="34"/>
  </w:num>
  <w:num w:numId="33">
    <w:abstractNumId w:val="20"/>
  </w:num>
  <w:num w:numId="34">
    <w:abstractNumId w:val="37"/>
  </w:num>
  <w:num w:numId="35">
    <w:abstractNumId w:val="4"/>
  </w:num>
  <w:num w:numId="36">
    <w:abstractNumId w:val="43"/>
  </w:num>
  <w:num w:numId="37">
    <w:abstractNumId w:val="6"/>
  </w:num>
  <w:num w:numId="38">
    <w:abstractNumId w:val="3"/>
  </w:num>
  <w:num w:numId="39">
    <w:abstractNumId w:val="16"/>
  </w:num>
  <w:num w:numId="40">
    <w:abstractNumId w:val="36"/>
  </w:num>
  <w:num w:numId="41">
    <w:abstractNumId w:val="2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6"/>
  </w:num>
  <w:num w:numId="45">
    <w:abstractNumId w:val="40"/>
  </w:num>
  <w:num w:numId="46">
    <w:abstractNumId w:val="39"/>
  </w:num>
  <w:num w:numId="47">
    <w:abstractNumId w:val="28"/>
  </w:num>
  <w:num w:numId="48">
    <w:abstractNumId w:val="18"/>
  </w:num>
  <w:num w:numId="49">
    <w:abstractNumId w:val="25"/>
  </w:num>
  <w:num w:numId="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17E"/>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1B8"/>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18A"/>
    <w:rsid w:val="00040296"/>
    <w:rsid w:val="00041336"/>
    <w:rsid w:val="00041CEA"/>
    <w:rsid w:val="0004316F"/>
    <w:rsid w:val="00044836"/>
    <w:rsid w:val="0004625B"/>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89F"/>
    <w:rsid w:val="00067F77"/>
    <w:rsid w:val="000708B7"/>
    <w:rsid w:val="00070CAE"/>
    <w:rsid w:val="00071046"/>
    <w:rsid w:val="000726B0"/>
    <w:rsid w:val="00072A4C"/>
    <w:rsid w:val="000735B4"/>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2AD"/>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220"/>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71"/>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62E"/>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3F5"/>
    <w:rsid w:val="001114BA"/>
    <w:rsid w:val="00111AF6"/>
    <w:rsid w:val="00111B41"/>
    <w:rsid w:val="00111B89"/>
    <w:rsid w:val="00111D46"/>
    <w:rsid w:val="001125D7"/>
    <w:rsid w:val="00112B5D"/>
    <w:rsid w:val="00113050"/>
    <w:rsid w:val="0011379C"/>
    <w:rsid w:val="00113BA7"/>
    <w:rsid w:val="001155AB"/>
    <w:rsid w:val="001157E6"/>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150E"/>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2DD6"/>
    <w:rsid w:val="0013349F"/>
    <w:rsid w:val="00133B61"/>
    <w:rsid w:val="00133B7C"/>
    <w:rsid w:val="00134324"/>
    <w:rsid w:val="001343E4"/>
    <w:rsid w:val="001349E5"/>
    <w:rsid w:val="00136E9B"/>
    <w:rsid w:val="0013726D"/>
    <w:rsid w:val="00137833"/>
    <w:rsid w:val="00137E12"/>
    <w:rsid w:val="00140936"/>
    <w:rsid w:val="001409AF"/>
    <w:rsid w:val="00141014"/>
    <w:rsid w:val="001415AA"/>
    <w:rsid w:val="001424BB"/>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3E2D"/>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33B8"/>
    <w:rsid w:val="001943B7"/>
    <w:rsid w:val="0019463D"/>
    <w:rsid w:val="00194C06"/>
    <w:rsid w:val="00194DB5"/>
    <w:rsid w:val="00194F09"/>
    <w:rsid w:val="001970D0"/>
    <w:rsid w:val="00197F00"/>
    <w:rsid w:val="001A0A6C"/>
    <w:rsid w:val="001A1A05"/>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265"/>
    <w:rsid w:val="001C6E62"/>
    <w:rsid w:val="001C6ED4"/>
    <w:rsid w:val="001D050A"/>
    <w:rsid w:val="001D0554"/>
    <w:rsid w:val="001D140A"/>
    <w:rsid w:val="001D1425"/>
    <w:rsid w:val="001D1F59"/>
    <w:rsid w:val="001D36B9"/>
    <w:rsid w:val="001D3ED3"/>
    <w:rsid w:val="001D3EF6"/>
    <w:rsid w:val="001D5284"/>
    <w:rsid w:val="001D5BEF"/>
    <w:rsid w:val="001D6DFD"/>
    <w:rsid w:val="001D72B2"/>
    <w:rsid w:val="001D78B2"/>
    <w:rsid w:val="001E07C1"/>
    <w:rsid w:val="001E0860"/>
    <w:rsid w:val="001E09E2"/>
    <w:rsid w:val="001E0ADF"/>
    <w:rsid w:val="001E1BEE"/>
    <w:rsid w:val="001E28AC"/>
    <w:rsid w:val="001E3B92"/>
    <w:rsid w:val="001E40D6"/>
    <w:rsid w:val="001E41D2"/>
    <w:rsid w:val="001E445A"/>
    <w:rsid w:val="001E4683"/>
    <w:rsid w:val="001E4762"/>
    <w:rsid w:val="001E518E"/>
    <w:rsid w:val="001E55A8"/>
    <w:rsid w:val="001E5E72"/>
    <w:rsid w:val="001E7752"/>
    <w:rsid w:val="001F03B8"/>
    <w:rsid w:val="001F0CE7"/>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5121"/>
    <w:rsid w:val="002158F9"/>
    <w:rsid w:val="00215E9A"/>
    <w:rsid w:val="00216449"/>
    <w:rsid w:val="00216C53"/>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53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E03"/>
    <w:rsid w:val="002C2A1E"/>
    <w:rsid w:val="002C365F"/>
    <w:rsid w:val="002C41D5"/>
    <w:rsid w:val="002C50DA"/>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053"/>
    <w:rsid w:val="002E37AE"/>
    <w:rsid w:val="002E449F"/>
    <w:rsid w:val="002E452B"/>
    <w:rsid w:val="002E4A69"/>
    <w:rsid w:val="002E4C53"/>
    <w:rsid w:val="002E52E1"/>
    <w:rsid w:val="002E59EE"/>
    <w:rsid w:val="002E5FA2"/>
    <w:rsid w:val="002E6232"/>
    <w:rsid w:val="002E6D09"/>
    <w:rsid w:val="002E70D4"/>
    <w:rsid w:val="002E786E"/>
    <w:rsid w:val="002E7912"/>
    <w:rsid w:val="002E7A2A"/>
    <w:rsid w:val="002E7D3B"/>
    <w:rsid w:val="002E7E32"/>
    <w:rsid w:val="002F0B49"/>
    <w:rsid w:val="002F14AB"/>
    <w:rsid w:val="002F1E30"/>
    <w:rsid w:val="002F2185"/>
    <w:rsid w:val="002F4E45"/>
    <w:rsid w:val="002F55DE"/>
    <w:rsid w:val="002F6735"/>
    <w:rsid w:val="002F6B6B"/>
    <w:rsid w:val="002F6DAF"/>
    <w:rsid w:val="002F710D"/>
    <w:rsid w:val="002F710E"/>
    <w:rsid w:val="002F7246"/>
    <w:rsid w:val="002F7774"/>
    <w:rsid w:val="002F7D8E"/>
    <w:rsid w:val="003002EC"/>
    <w:rsid w:val="00300AB0"/>
    <w:rsid w:val="00300B1B"/>
    <w:rsid w:val="00300B37"/>
    <w:rsid w:val="00300F64"/>
    <w:rsid w:val="00301718"/>
    <w:rsid w:val="0030186B"/>
    <w:rsid w:val="00301B0F"/>
    <w:rsid w:val="00303917"/>
    <w:rsid w:val="00304E88"/>
    <w:rsid w:val="00307561"/>
    <w:rsid w:val="003078A4"/>
    <w:rsid w:val="00310E93"/>
    <w:rsid w:val="003113CA"/>
    <w:rsid w:val="00313698"/>
    <w:rsid w:val="003138ED"/>
    <w:rsid w:val="00314703"/>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23A3"/>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1AB3"/>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228"/>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A7751"/>
    <w:rsid w:val="003B0018"/>
    <w:rsid w:val="003B09E4"/>
    <w:rsid w:val="003B1040"/>
    <w:rsid w:val="003B11CE"/>
    <w:rsid w:val="003B14AD"/>
    <w:rsid w:val="003B17D0"/>
    <w:rsid w:val="003B1F90"/>
    <w:rsid w:val="003B2681"/>
    <w:rsid w:val="003B2734"/>
    <w:rsid w:val="003B2859"/>
    <w:rsid w:val="003B2F14"/>
    <w:rsid w:val="003B4F22"/>
    <w:rsid w:val="003B7923"/>
    <w:rsid w:val="003C03B5"/>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229"/>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5A08"/>
    <w:rsid w:val="0040602E"/>
    <w:rsid w:val="00406466"/>
    <w:rsid w:val="0040646C"/>
    <w:rsid w:val="004079C1"/>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0986"/>
    <w:rsid w:val="00441444"/>
    <w:rsid w:val="00443ABE"/>
    <w:rsid w:val="00443BDD"/>
    <w:rsid w:val="0044488D"/>
    <w:rsid w:val="004451C4"/>
    <w:rsid w:val="00445B53"/>
    <w:rsid w:val="00445D10"/>
    <w:rsid w:val="00445DB9"/>
    <w:rsid w:val="00446D1A"/>
    <w:rsid w:val="0045073A"/>
    <w:rsid w:val="0045114B"/>
    <w:rsid w:val="0045117A"/>
    <w:rsid w:val="004514CC"/>
    <w:rsid w:val="004526EE"/>
    <w:rsid w:val="00452FFF"/>
    <w:rsid w:val="0045326F"/>
    <w:rsid w:val="00453A9B"/>
    <w:rsid w:val="00453F74"/>
    <w:rsid w:val="00454943"/>
    <w:rsid w:val="00455432"/>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9D4"/>
    <w:rsid w:val="00476CFE"/>
    <w:rsid w:val="00477521"/>
    <w:rsid w:val="00477B22"/>
    <w:rsid w:val="004804EF"/>
    <w:rsid w:val="00480B94"/>
    <w:rsid w:val="00481758"/>
    <w:rsid w:val="00481871"/>
    <w:rsid w:val="0048289E"/>
    <w:rsid w:val="00482E86"/>
    <w:rsid w:val="004845D9"/>
    <w:rsid w:val="00484D8A"/>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2458"/>
    <w:rsid w:val="004C25E0"/>
    <w:rsid w:val="004C2948"/>
    <w:rsid w:val="004C404F"/>
    <w:rsid w:val="004C439C"/>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D7AF0"/>
    <w:rsid w:val="004E0A52"/>
    <w:rsid w:val="004E11A7"/>
    <w:rsid w:val="004E11DB"/>
    <w:rsid w:val="004E1859"/>
    <w:rsid w:val="004E2232"/>
    <w:rsid w:val="004E26B7"/>
    <w:rsid w:val="004E2871"/>
    <w:rsid w:val="004E2952"/>
    <w:rsid w:val="004E4B2D"/>
    <w:rsid w:val="004E4C70"/>
    <w:rsid w:val="004E4F30"/>
    <w:rsid w:val="004E5AAB"/>
    <w:rsid w:val="004E5E8A"/>
    <w:rsid w:val="004E615C"/>
    <w:rsid w:val="004E7757"/>
    <w:rsid w:val="004E7BC0"/>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72A"/>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2C7"/>
    <w:rsid w:val="0059232D"/>
    <w:rsid w:val="00592F60"/>
    <w:rsid w:val="0059323C"/>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A6E"/>
    <w:rsid w:val="005A3C79"/>
    <w:rsid w:val="005A3FE6"/>
    <w:rsid w:val="005A592D"/>
    <w:rsid w:val="005A61EF"/>
    <w:rsid w:val="005A62E7"/>
    <w:rsid w:val="005A67F8"/>
    <w:rsid w:val="005A782E"/>
    <w:rsid w:val="005A79B4"/>
    <w:rsid w:val="005A7AF5"/>
    <w:rsid w:val="005A7CBF"/>
    <w:rsid w:val="005A7EC1"/>
    <w:rsid w:val="005B0E94"/>
    <w:rsid w:val="005B112F"/>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0618"/>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DC4"/>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643"/>
    <w:rsid w:val="005F5A15"/>
    <w:rsid w:val="005F71FF"/>
    <w:rsid w:val="005F7418"/>
    <w:rsid w:val="005F7504"/>
    <w:rsid w:val="005F7E2D"/>
    <w:rsid w:val="00600875"/>
    <w:rsid w:val="00600CBA"/>
    <w:rsid w:val="00602084"/>
    <w:rsid w:val="006043DD"/>
    <w:rsid w:val="00604575"/>
    <w:rsid w:val="00605BBE"/>
    <w:rsid w:val="00605EF1"/>
    <w:rsid w:val="00606A8E"/>
    <w:rsid w:val="00606D2D"/>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6B22"/>
    <w:rsid w:val="00627903"/>
    <w:rsid w:val="00627938"/>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9EF"/>
    <w:rsid w:val="00650ABF"/>
    <w:rsid w:val="00651148"/>
    <w:rsid w:val="006513A3"/>
    <w:rsid w:val="00652766"/>
    <w:rsid w:val="00652BCD"/>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67DDC"/>
    <w:rsid w:val="00670530"/>
    <w:rsid w:val="0067089A"/>
    <w:rsid w:val="00670A59"/>
    <w:rsid w:val="0067209B"/>
    <w:rsid w:val="00672A2C"/>
    <w:rsid w:val="006734D4"/>
    <w:rsid w:val="00673524"/>
    <w:rsid w:val="006736EB"/>
    <w:rsid w:val="006745AC"/>
    <w:rsid w:val="0067477C"/>
    <w:rsid w:val="00675310"/>
    <w:rsid w:val="006755D0"/>
    <w:rsid w:val="00675A90"/>
    <w:rsid w:val="00675DFD"/>
    <w:rsid w:val="00676155"/>
    <w:rsid w:val="00677851"/>
    <w:rsid w:val="00677A25"/>
    <w:rsid w:val="006806A4"/>
    <w:rsid w:val="00680954"/>
    <w:rsid w:val="00680E6F"/>
    <w:rsid w:val="00681237"/>
    <w:rsid w:val="00681883"/>
    <w:rsid w:val="00682973"/>
    <w:rsid w:val="0068313A"/>
    <w:rsid w:val="006834EC"/>
    <w:rsid w:val="00683A28"/>
    <w:rsid w:val="00684263"/>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D2D"/>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65F3"/>
    <w:rsid w:val="006E72B6"/>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5D2B"/>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BC0"/>
    <w:rsid w:val="0074246D"/>
    <w:rsid w:val="00743590"/>
    <w:rsid w:val="00744757"/>
    <w:rsid w:val="007448F8"/>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AB1"/>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85D"/>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5C7"/>
    <w:rsid w:val="007C5EEE"/>
    <w:rsid w:val="007C7524"/>
    <w:rsid w:val="007C7DD1"/>
    <w:rsid w:val="007D02A8"/>
    <w:rsid w:val="007D02B3"/>
    <w:rsid w:val="007D0E40"/>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791"/>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0023"/>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09A8"/>
    <w:rsid w:val="00841558"/>
    <w:rsid w:val="008417CE"/>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175"/>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4AAE"/>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0DA3"/>
    <w:rsid w:val="0089114B"/>
    <w:rsid w:val="008914B2"/>
    <w:rsid w:val="00894AC6"/>
    <w:rsid w:val="00894AF1"/>
    <w:rsid w:val="0089505C"/>
    <w:rsid w:val="008953B8"/>
    <w:rsid w:val="00897ABF"/>
    <w:rsid w:val="00897B0F"/>
    <w:rsid w:val="008A0284"/>
    <w:rsid w:val="008A045E"/>
    <w:rsid w:val="008A06B4"/>
    <w:rsid w:val="008A14D2"/>
    <w:rsid w:val="008A1AD9"/>
    <w:rsid w:val="008A3DB9"/>
    <w:rsid w:val="008A4C30"/>
    <w:rsid w:val="008A5AF2"/>
    <w:rsid w:val="008A5B96"/>
    <w:rsid w:val="008A5BD9"/>
    <w:rsid w:val="008A6266"/>
    <w:rsid w:val="008A644E"/>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5037"/>
    <w:rsid w:val="008C70D3"/>
    <w:rsid w:val="008C725C"/>
    <w:rsid w:val="008C76C4"/>
    <w:rsid w:val="008C7BFF"/>
    <w:rsid w:val="008D030F"/>
    <w:rsid w:val="008D09B8"/>
    <w:rsid w:val="008D10C9"/>
    <w:rsid w:val="008D1327"/>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96D"/>
    <w:rsid w:val="00916D5D"/>
    <w:rsid w:val="0091742B"/>
    <w:rsid w:val="009202D2"/>
    <w:rsid w:val="009203FA"/>
    <w:rsid w:val="00920B96"/>
    <w:rsid w:val="00921511"/>
    <w:rsid w:val="00921573"/>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424"/>
    <w:rsid w:val="00943C3F"/>
    <w:rsid w:val="00943F99"/>
    <w:rsid w:val="0094511D"/>
    <w:rsid w:val="0094531C"/>
    <w:rsid w:val="00950406"/>
    <w:rsid w:val="0095056B"/>
    <w:rsid w:val="009505B7"/>
    <w:rsid w:val="00950F25"/>
    <w:rsid w:val="00950FB9"/>
    <w:rsid w:val="0095128F"/>
    <w:rsid w:val="00951538"/>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2B6"/>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4A4"/>
    <w:rsid w:val="0098290F"/>
    <w:rsid w:val="00982993"/>
    <w:rsid w:val="00982A76"/>
    <w:rsid w:val="00982C41"/>
    <w:rsid w:val="00983197"/>
    <w:rsid w:val="009834AC"/>
    <w:rsid w:val="00983D55"/>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6F3A"/>
    <w:rsid w:val="00997B3E"/>
    <w:rsid w:val="009A0B43"/>
    <w:rsid w:val="009A1CF1"/>
    <w:rsid w:val="009A2BFE"/>
    <w:rsid w:val="009A320B"/>
    <w:rsid w:val="009A3B9B"/>
    <w:rsid w:val="009A3C88"/>
    <w:rsid w:val="009A58B7"/>
    <w:rsid w:val="009A6233"/>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383"/>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E25"/>
    <w:rsid w:val="009C6045"/>
    <w:rsid w:val="009C6DBD"/>
    <w:rsid w:val="009C7A47"/>
    <w:rsid w:val="009C7E07"/>
    <w:rsid w:val="009D0674"/>
    <w:rsid w:val="009D087D"/>
    <w:rsid w:val="009D11A7"/>
    <w:rsid w:val="009D155F"/>
    <w:rsid w:val="009D1C3F"/>
    <w:rsid w:val="009D25C1"/>
    <w:rsid w:val="009D360F"/>
    <w:rsid w:val="009D4F7F"/>
    <w:rsid w:val="009D54C6"/>
    <w:rsid w:val="009D58E1"/>
    <w:rsid w:val="009D6181"/>
    <w:rsid w:val="009E01E2"/>
    <w:rsid w:val="009E04AD"/>
    <w:rsid w:val="009E2016"/>
    <w:rsid w:val="009E209F"/>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2EFE"/>
    <w:rsid w:val="00A1343B"/>
    <w:rsid w:val="00A1347B"/>
    <w:rsid w:val="00A13899"/>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7CE"/>
    <w:rsid w:val="00A3082B"/>
    <w:rsid w:val="00A30862"/>
    <w:rsid w:val="00A308E2"/>
    <w:rsid w:val="00A30F9E"/>
    <w:rsid w:val="00A31142"/>
    <w:rsid w:val="00A31711"/>
    <w:rsid w:val="00A31D1A"/>
    <w:rsid w:val="00A31F00"/>
    <w:rsid w:val="00A31F50"/>
    <w:rsid w:val="00A329CD"/>
    <w:rsid w:val="00A338F8"/>
    <w:rsid w:val="00A33B6C"/>
    <w:rsid w:val="00A33F11"/>
    <w:rsid w:val="00A34387"/>
    <w:rsid w:val="00A343D8"/>
    <w:rsid w:val="00A34D65"/>
    <w:rsid w:val="00A354E0"/>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0FCA"/>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12F"/>
    <w:rsid w:val="00A616BA"/>
    <w:rsid w:val="00A62BEC"/>
    <w:rsid w:val="00A632D5"/>
    <w:rsid w:val="00A63361"/>
    <w:rsid w:val="00A63C9C"/>
    <w:rsid w:val="00A63DAD"/>
    <w:rsid w:val="00A63E1C"/>
    <w:rsid w:val="00A640B3"/>
    <w:rsid w:val="00A644F7"/>
    <w:rsid w:val="00A64579"/>
    <w:rsid w:val="00A64E3C"/>
    <w:rsid w:val="00A64FB9"/>
    <w:rsid w:val="00A6573A"/>
    <w:rsid w:val="00A65A26"/>
    <w:rsid w:val="00A65DE8"/>
    <w:rsid w:val="00A66272"/>
    <w:rsid w:val="00A67027"/>
    <w:rsid w:val="00A700F4"/>
    <w:rsid w:val="00A71307"/>
    <w:rsid w:val="00A717C3"/>
    <w:rsid w:val="00A719BA"/>
    <w:rsid w:val="00A71E2B"/>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DEF"/>
    <w:rsid w:val="00AA6E03"/>
    <w:rsid w:val="00AA741F"/>
    <w:rsid w:val="00AA7C7C"/>
    <w:rsid w:val="00AB0768"/>
    <w:rsid w:val="00AB08E8"/>
    <w:rsid w:val="00AB173D"/>
    <w:rsid w:val="00AB2693"/>
    <w:rsid w:val="00AB2F75"/>
    <w:rsid w:val="00AB32F7"/>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6D5"/>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2BBD"/>
    <w:rsid w:val="00B038F3"/>
    <w:rsid w:val="00B04043"/>
    <w:rsid w:val="00B040C9"/>
    <w:rsid w:val="00B0413A"/>
    <w:rsid w:val="00B04270"/>
    <w:rsid w:val="00B045D2"/>
    <w:rsid w:val="00B0577F"/>
    <w:rsid w:val="00B05DB8"/>
    <w:rsid w:val="00B064BC"/>
    <w:rsid w:val="00B068F6"/>
    <w:rsid w:val="00B06A0F"/>
    <w:rsid w:val="00B06AED"/>
    <w:rsid w:val="00B06CB1"/>
    <w:rsid w:val="00B0783E"/>
    <w:rsid w:val="00B1025C"/>
    <w:rsid w:val="00B10E40"/>
    <w:rsid w:val="00B11998"/>
    <w:rsid w:val="00B11EFD"/>
    <w:rsid w:val="00B1295B"/>
    <w:rsid w:val="00B12B85"/>
    <w:rsid w:val="00B135BC"/>
    <w:rsid w:val="00B1362C"/>
    <w:rsid w:val="00B13B20"/>
    <w:rsid w:val="00B14238"/>
    <w:rsid w:val="00B143BD"/>
    <w:rsid w:val="00B14DAD"/>
    <w:rsid w:val="00B1534E"/>
    <w:rsid w:val="00B15B5A"/>
    <w:rsid w:val="00B15BCE"/>
    <w:rsid w:val="00B16330"/>
    <w:rsid w:val="00B1649D"/>
    <w:rsid w:val="00B164A2"/>
    <w:rsid w:val="00B16912"/>
    <w:rsid w:val="00B1710E"/>
    <w:rsid w:val="00B17D79"/>
    <w:rsid w:val="00B210E6"/>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30C"/>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5A0"/>
    <w:rsid w:val="00B60AA9"/>
    <w:rsid w:val="00B610BF"/>
    <w:rsid w:val="00B62037"/>
    <w:rsid w:val="00B6223F"/>
    <w:rsid w:val="00B64091"/>
    <w:rsid w:val="00B64167"/>
    <w:rsid w:val="00B64DDB"/>
    <w:rsid w:val="00B6638F"/>
    <w:rsid w:val="00B66586"/>
    <w:rsid w:val="00B677DC"/>
    <w:rsid w:val="00B70AFF"/>
    <w:rsid w:val="00B70C2F"/>
    <w:rsid w:val="00B70DA1"/>
    <w:rsid w:val="00B71610"/>
    <w:rsid w:val="00B71C49"/>
    <w:rsid w:val="00B71E08"/>
    <w:rsid w:val="00B71E90"/>
    <w:rsid w:val="00B72029"/>
    <w:rsid w:val="00B72198"/>
    <w:rsid w:val="00B721B5"/>
    <w:rsid w:val="00B722F7"/>
    <w:rsid w:val="00B72BB4"/>
    <w:rsid w:val="00B72CA5"/>
    <w:rsid w:val="00B74D5B"/>
    <w:rsid w:val="00B74EF0"/>
    <w:rsid w:val="00B75D3E"/>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458D"/>
    <w:rsid w:val="00B847D1"/>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433"/>
    <w:rsid w:val="00B94ABB"/>
    <w:rsid w:val="00B9517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A7BA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1FCA"/>
    <w:rsid w:val="00BC212B"/>
    <w:rsid w:val="00BC22FF"/>
    <w:rsid w:val="00BC28E5"/>
    <w:rsid w:val="00BC3079"/>
    <w:rsid w:val="00BC31A4"/>
    <w:rsid w:val="00BC372F"/>
    <w:rsid w:val="00BC4812"/>
    <w:rsid w:val="00BC4FAF"/>
    <w:rsid w:val="00BC59A9"/>
    <w:rsid w:val="00BC62AB"/>
    <w:rsid w:val="00BC68D8"/>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BF5"/>
    <w:rsid w:val="00BD6C18"/>
    <w:rsid w:val="00BD6C5E"/>
    <w:rsid w:val="00BE0073"/>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210E"/>
    <w:rsid w:val="00C024F2"/>
    <w:rsid w:val="00C02708"/>
    <w:rsid w:val="00C02FAE"/>
    <w:rsid w:val="00C0380B"/>
    <w:rsid w:val="00C03AC3"/>
    <w:rsid w:val="00C03E7C"/>
    <w:rsid w:val="00C050F9"/>
    <w:rsid w:val="00C054E3"/>
    <w:rsid w:val="00C0624E"/>
    <w:rsid w:val="00C065B1"/>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0D4B"/>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CAF"/>
    <w:rsid w:val="00C431BC"/>
    <w:rsid w:val="00C43376"/>
    <w:rsid w:val="00C435EB"/>
    <w:rsid w:val="00C43B13"/>
    <w:rsid w:val="00C43EAA"/>
    <w:rsid w:val="00C44599"/>
    <w:rsid w:val="00C446BA"/>
    <w:rsid w:val="00C44783"/>
    <w:rsid w:val="00C45430"/>
    <w:rsid w:val="00C45597"/>
    <w:rsid w:val="00C45C1D"/>
    <w:rsid w:val="00C4605A"/>
    <w:rsid w:val="00C462B3"/>
    <w:rsid w:val="00C465A3"/>
    <w:rsid w:val="00C46BF5"/>
    <w:rsid w:val="00C472B8"/>
    <w:rsid w:val="00C47F61"/>
    <w:rsid w:val="00C500BB"/>
    <w:rsid w:val="00C503D2"/>
    <w:rsid w:val="00C507BC"/>
    <w:rsid w:val="00C51CDE"/>
    <w:rsid w:val="00C522A5"/>
    <w:rsid w:val="00C52818"/>
    <w:rsid w:val="00C52933"/>
    <w:rsid w:val="00C52B78"/>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462"/>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28E"/>
    <w:rsid w:val="00C74627"/>
    <w:rsid w:val="00C74632"/>
    <w:rsid w:val="00C7476F"/>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378"/>
    <w:rsid w:val="00C87676"/>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27CB"/>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144B"/>
    <w:rsid w:val="00CB2240"/>
    <w:rsid w:val="00CB22A6"/>
    <w:rsid w:val="00CB3707"/>
    <w:rsid w:val="00CB3A96"/>
    <w:rsid w:val="00CB3BDF"/>
    <w:rsid w:val="00CB3CF1"/>
    <w:rsid w:val="00CB40E8"/>
    <w:rsid w:val="00CB459A"/>
    <w:rsid w:val="00CB4C54"/>
    <w:rsid w:val="00CB4DD7"/>
    <w:rsid w:val="00CB5963"/>
    <w:rsid w:val="00CB5C54"/>
    <w:rsid w:val="00CB5F8F"/>
    <w:rsid w:val="00CB7445"/>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26E"/>
    <w:rsid w:val="00CF3BF4"/>
    <w:rsid w:val="00CF404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3B22"/>
    <w:rsid w:val="00D23D6D"/>
    <w:rsid w:val="00D23EEE"/>
    <w:rsid w:val="00D245D3"/>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37C36"/>
    <w:rsid w:val="00D405A9"/>
    <w:rsid w:val="00D4120D"/>
    <w:rsid w:val="00D421D4"/>
    <w:rsid w:val="00D42581"/>
    <w:rsid w:val="00D4258E"/>
    <w:rsid w:val="00D42C40"/>
    <w:rsid w:val="00D42CDF"/>
    <w:rsid w:val="00D438B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44F"/>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45B1"/>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48A"/>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70E"/>
    <w:rsid w:val="00DA6EC4"/>
    <w:rsid w:val="00DA72CC"/>
    <w:rsid w:val="00DA74ED"/>
    <w:rsid w:val="00DA79C5"/>
    <w:rsid w:val="00DA7BAA"/>
    <w:rsid w:val="00DB04C4"/>
    <w:rsid w:val="00DB0617"/>
    <w:rsid w:val="00DB06A5"/>
    <w:rsid w:val="00DB084A"/>
    <w:rsid w:val="00DB0CB6"/>
    <w:rsid w:val="00DB0F9A"/>
    <w:rsid w:val="00DB2415"/>
    <w:rsid w:val="00DB271D"/>
    <w:rsid w:val="00DB284C"/>
    <w:rsid w:val="00DB2AF5"/>
    <w:rsid w:val="00DB31E7"/>
    <w:rsid w:val="00DB34B5"/>
    <w:rsid w:val="00DB4FE2"/>
    <w:rsid w:val="00DB5348"/>
    <w:rsid w:val="00DB54D3"/>
    <w:rsid w:val="00DB7290"/>
    <w:rsid w:val="00DB729A"/>
    <w:rsid w:val="00DB76F4"/>
    <w:rsid w:val="00DB78F4"/>
    <w:rsid w:val="00DB79C6"/>
    <w:rsid w:val="00DB7BA2"/>
    <w:rsid w:val="00DC01DC"/>
    <w:rsid w:val="00DC0CCF"/>
    <w:rsid w:val="00DC12AC"/>
    <w:rsid w:val="00DC1371"/>
    <w:rsid w:val="00DC2030"/>
    <w:rsid w:val="00DC22DB"/>
    <w:rsid w:val="00DC2728"/>
    <w:rsid w:val="00DC2C66"/>
    <w:rsid w:val="00DC3733"/>
    <w:rsid w:val="00DC3B44"/>
    <w:rsid w:val="00DC3E5C"/>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25"/>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3AB"/>
    <w:rsid w:val="00DF4CD8"/>
    <w:rsid w:val="00DF5EB1"/>
    <w:rsid w:val="00DF6C9F"/>
    <w:rsid w:val="00DF6E7A"/>
    <w:rsid w:val="00DF7A42"/>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7CA"/>
    <w:rsid w:val="00E07B58"/>
    <w:rsid w:val="00E1040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025"/>
    <w:rsid w:val="00E565ED"/>
    <w:rsid w:val="00E56F21"/>
    <w:rsid w:val="00E56F7F"/>
    <w:rsid w:val="00E577D7"/>
    <w:rsid w:val="00E607F2"/>
    <w:rsid w:val="00E611CB"/>
    <w:rsid w:val="00E611F3"/>
    <w:rsid w:val="00E619D7"/>
    <w:rsid w:val="00E6434E"/>
    <w:rsid w:val="00E64A63"/>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8775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56E"/>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4659"/>
    <w:rsid w:val="00EB5B39"/>
    <w:rsid w:val="00EB6149"/>
    <w:rsid w:val="00EB7210"/>
    <w:rsid w:val="00EB72FE"/>
    <w:rsid w:val="00EB7803"/>
    <w:rsid w:val="00EB7866"/>
    <w:rsid w:val="00EB7AA6"/>
    <w:rsid w:val="00EB7F0A"/>
    <w:rsid w:val="00EC0C40"/>
    <w:rsid w:val="00EC1831"/>
    <w:rsid w:val="00EC267B"/>
    <w:rsid w:val="00EC2950"/>
    <w:rsid w:val="00EC3057"/>
    <w:rsid w:val="00EC3298"/>
    <w:rsid w:val="00EC369D"/>
    <w:rsid w:val="00EC3CF8"/>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128"/>
    <w:rsid w:val="00ED3BF5"/>
    <w:rsid w:val="00ED4CB6"/>
    <w:rsid w:val="00ED5002"/>
    <w:rsid w:val="00ED52DD"/>
    <w:rsid w:val="00ED56B8"/>
    <w:rsid w:val="00ED6E0D"/>
    <w:rsid w:val="00ED6E80"/>
    <w:rsid w:val="00ED741D"/>
    <w:rsid w:val="00EE025B"/>
    <w:rsid w:val="00EE0291"/>
    <w:rsid w:val="00EE0F28"/>
    <w:rsid w:val="00EE11E5"/>
    <w:rsid w:val="00EE14C7"/>
    <w:rsid w:val="00EE1539"/>
    <w:rsid w:val="00EE16CD"/>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5426"/>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5DF1"/>
    <w:rsid w:val="00F16AE6"/>
    <w:rsid w:val="00F17CB5"/>
    <w:rsid w:val="00F20046"/>
    <w:rsid w:val="00F20F30"/>
    <w:rsid w:val="00F2280A"/>
    <w:rsid w:val="00F23570"/>
    <w:rsid w:val="00F25809"/>
    <w:rsid w:val="00F25E4D"/>
    <w:rsid w:val="00F26CEC"/>
    <w:rsid w:val="00F273BB"/>
    <w:rsid w:val="00F302E5"/>
    <w:rsid w:val="00F308BF"/>
    <w:rsid w:val="00F3096C"/>
    <w:rsid w:val="00F309D5"/>
    <w:rsid w:val="00F32B57"/>
    <w:rsid w:val="00F334AA"/>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3951"/>
    <w:rsid w:val="00F441C6"/>
    <w:rsid w:val="00F450FB"/>
    <w:rsid w:val="00F4585B"/>
    <w:rsid w:val="00F459FD"/>
    <w:rsid w:val="00F45C92"/>
    <w:rsid w:val="00F46B09"/>
    <w:rsid w:val="00F50EBA"/>
    <w:rsid w:val="00F5107D"/>
    <w:rsid w:val="00F51B0F"/>
    <w:rsid w:val="00F532BB"/>
    <w:rsid w:val="00F538D8"/>
    <w:rsid w:val="00F53A93"/>
    <w:rsid w:val="00F54027"/>
    <w:rsid w:val="00F54147"/>
    <w:rsid w:val="00F54438"/>
    <w:rsid w:val="00F5596D"/>
    <w:rsid w:val="00F55F21"/>
    <w:rsid w:val="00F5738E"/>
    <w:rsid w:val="00F60F3F"/>
    <w:rsid w:val="00F60F69"/>
    <w:rsid w:val="00F61A5E"/>
    <w:rsid w:val="00F64423"/>
    <w:rsid w:val="00F658D5"/>
    <w:rsid w:val="00F662AB"/>
    <w:rsid w:val="00F66AE2"/>
    <w:rsid w:val="00F66E92"/>
    <w:rsid w:val="00F67BFC"/>
    <w:rsid w:val="00F70135"/>
    <w:rsid w:val="00F7029F"/>
    <w:rsid w:val="00F70F4D"/>
    <w:rsid w:val="00F71C59"/>
    <w:rsid w:val="00F72149"/>
    <w:rsid w:val="00F7240D"/>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433"/>
    <w:rsid w:val="00F90C00"/>
    <w:rsid w:val="00F90D57"/>
    <w:rsid w:val="00F90F1B"/>
    <w:rsid w:val="00F9120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6AA"/>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2BD"/>
    <w:rsid w:val="00FF29EC"/>
    <w:rsid w:val="00FF4DAA"/>
    <w:rsid w:val="00FF4E07"/>
    <w:rsid w:val="00FF53BC"/>
    <w:rsid w:val="00FF56B4"/>
    <w:rsid w:val="00FF58AE"/>
    <w:rsid w:val="00FF5CA4"/>
    <w:rsid w:val="00FF5CDC"/>
    <w:rsid w:val="00FF5DD0"/>
    <w:rsid w:val="00FF675A"/>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CE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489A0-4463-4F0E-A268-4F90485D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2022-06-23T03:52:00Z</dcterms:created>
  <dcterms:modified xsi:type="dcterms:W3CDTF">2022-06-23T03:52:00Z</dcterms:modified>
</cp:coreProperties>
</file>